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35" w:rsidRDefault="00F71435" w:rsidP="00767408">
      <w:pPr>
        <w:rPr>
          <w:rFonts w:ascii="Arial" w:hAnsi="Arial" w:cs="Arial"/>
          <w:sz w:val="24"/>
          <w:szCs w:val="24"/>
        </w:rPr>
      </w:pPr>
      <w:r>
        <w:rPr>
          <w:rFonts w:ascii="Arial" w:hAnsi="Arial" w:cs="Arial"/>
          <w:sz w:val="24"/>
          <w:szCs w:val="24"/>
        </w:rPr>
        <w:t>2 June 21</w:t>
      </w:r>
      <w:bookmarkStart w:id="0" w:name="_GoBack"/>
      <w:bookmarkEnd w:id="0"/>
    </w:p>
    <w:p w:rsidR="00767408" w:rsidRPr="00A25ECF" w:rsidRDefault="00767408" w:rsidP="00767408">
      <w:pPr>
        <w:rPr>
          <w:rFonts w:ascii="Arial" w:hAnsi="Arial" w:cs="Arial"/>
          <w:sz w:val="24"/>
          <w:szCs w:val="24"/>
        </w:rPr>
      </w:pPr>
      <w:r>
        <w:rPr>
          <w:rFonts w:ascii="Arial" w:hAnsi="Arial" w:cs="Arial"/>
          <w:sz w:val="24"/>
          <w:szCs w:val="24"/>
        </w:rPr>
        <w:t>Dear P</w:t>
      </w:r>
      <w:r w:rsidRPr="00A25ECF">
        <w:rPr>
          <w:rFonts w:ascii="Arial" w:hAnsi="Arial" w:cs="Arial"/>
          <w:sz w:val="24"/>
          <w:szCs w:val="24"/>
        </w:rPr>
        <w:t xml:space="preserve">atient, </w:t>
      </w:r>
    </w:p>
    <w:p w:rsidR="00767408" w:rsidRPr="00A25ECF" w:rsidRDefault="00767408" w:rsidP="00767408">
      <w:pPr>
        <w:rPr>
          <w:rFonts w:ascii="Arial" w:hAnsi="Arial" w:cs="Arial"/>
          <w:sz w:val="24"/>
          <w:szCs w:val="24"/>
        </w:rPr>
      </w:pPr>
      <w:r w:rsidRPr="00A25ECF">
        <w:rPr>
          <w:rFonts w:ascii="Arial" w:hAnsi="Arial" w:cs="Arial"/>
          <w:sz w:val="24"/>
          <w:szCs w:val="24"/>
        </w:rPr>
        <w:t xml:space="preserve">We have been asked to share the following important information with you.  </w:t>
      </w:r>
    </w:p>
    <w:p w:rsidR="00767408" w:rsidRPr="00A25ECF" w:rsidRDefault="00767408" w:rsidP="00767408">
      <w:pPr>
        <w:pStyle w:val="NormalWeb"/>
        <w:shd w:val="clear" w:color="auto" w:fill="FFFFFF"/>
        <w:ind w:left="720"/>
        <w:rPr>
          <w:rFonts w:ascii="Arial" w:hAnsi="Arial" w:cs="Arial"/>
          <w:color w:val="000000"/>
          <w:sz w:val="24"/>
          <w:szCs w:val="24"/>
          <w:shd w:val="clear" w:color="auto" w:fill="FFFFFF"/>
        </w:rPr>
      </w:pPr>
      <w:r w:rsidRPr="00A25ECF">
        <w:rPr>
          <w:rFonts w:ascii="Arial" w:hAnsi="Arial" w:cs="Arial"/>
          <w:color w:val="000000"/>
          <w:sz w:val="24"/>
          <w:szCs w:val="24"/>
          <w:shd w:val="clear" w:color="auto" w:fill="FFFFFF"/>
        </w:rPr>
        <w:t>This pract</w:t>
      </w:r>
      <w:r w:rsidR="00451026">
        <w:rPr>
          <w:rFonts w:ascii="Arial" w:hAnsi="Arial" w:cs="Arial"/>
          <w:color w:val="000000"/>
          <w:sz w:val="24"/>
          <w:szCs w:val="24"/>
          <w:shd w:val="clear" w:color="auto" w:fill="FFFFFF"/>
        </w:rPr>
        <w:t xml:space="preserve">ice is legally required to share </w:t>
      </w:r>
      <w:r w:rsidRPr="00A25ECF">
        <w:rPr>
          <w:rFonts w:ascii="Arial" w:hAnsi="Arial" w:cs="Arial"/>
          <w:color w:val="000000"/>
          <w:sz w:val="24"/>
          <w:szCs w:val="24"/>
          <w:shd w:val="clear" w:color="auto" w:fill="FFFFFF"/>
        </w:rPr>
        <w:t>your data with NHS Digital</w:t>
      </w:r>
      <w:r w:rsidR="00451026">
        <w:rPr>
          <w:rFonts w:ascii="Arial" w:hAnsi="Arial" w:cs="Arial"/>
          <w:color w:val="000000"/>
          <w:sz w:val="24"/>
          <w:szCs w:val="24"/>
          <w:shd w:val="clear" w:color="auto" w:fill="FFFFFF"/>
        </w:rPr>
        <w:t xml:space="preserve"> unless you choose to opt out</w:t>
      </w:r>
      <w:r w:rsidRPr="00A25ECF">
        <w:rPr>
          <w:rFonts w:ascii="Arial" w:hAnsi="Arial" w:cs="Arial"/>
          <w:color w:val="000000"/>
          <w:sz w:val="24"/>
          <w:szCs w:val="24"/>
          <w:shd w:val="clear" w:color="auto" w:fill="FFFFFF"/>
        </w:rPr>
        <w:t>. For more information about this see the GP Practice </w:t>
      </w:r>
      <w:r w:rsidRPr="00A25ECF">
        <w:rPr>
          <w:rStyle w:val="mark0hytjs867"/>
          <w:rFonts w:ascii="Arial" w:hAnsi="Arial" w:cs="Arial"/>
          <w:color w:val="000000"/>
          <w:sz w:val="24"/>
          <w:szCs w:val="24"/>
          <w:shd w:val="clear" w:color="auto" w:fill="FFFFFF"/>
        </w:rPr>
        <w:t>Privacy</w:t>
      </w:r>
      <w:r w:rsidRPr="00A25ECF">
        <w:rPr>
          <w:rFonts w:ascii="Arial" w:hAnsi="Arial" w:cs="Arial"/>
          <w:color w:val="000000"/>
          <w:sz w:val="24"/>
          <w:szCs w:val="24"/>
          <w:shd w:val="clear" w:color="auto" w:fill="FFFFFF"/>
        </w:rPr>
        <w:t> </w:t>
      </w:r>
      <w:r w:rsidRPr="00A25ECF">
        <w:rPr>
          <w:rStyle w:val="markzykte0g39"/>
          <w:rFonts w:ascii="Arial" w:hAnsi="Arial" w:cs="Arial"/>
          <w:color w:val="000000"/>
          <w:sz w:val="24"/>
          <w:szCs w:val="24"/>
          <w:shd w:val="clear" w:color="auto" w:fill="FFFFFF"/>
        </w:rPr>
        <w:t>Notice</w:t>
      </w:r>
      <w:r w:rsidRPr="00A25ECF">
        <w:rPr>
          <w:rFonts w:ascii="Arial" w:hAnsi="Arial" w:cs="Arial"/>
          <w:color w:val="000000"/>
          <w:sz w:val="24"/>
          <w:szCs w:val="24"/>
          <w:shd w:val="clear" w:color="auto" w:fill="FFFFFF"/>
        </w:rPr>
        <w:t> for </w:t>
      </w:r>
      <w:hyperlink r:id="rId6" w:tgtFrame="_blank" w:tooltip="https://digital.nhs.uk/data-and-information/data-collections-and-data-sets/data-collections/general-practice-data-for-planning-and-research/gp-privacy-notice" w:history="1">
        <w:r w:rsidRPr="00A25ECF">
          <w:rPr>
            <w:rStyle w:val="Hyperlink"/>
            <w:rFonts w:ascii="Arial" w:hAnsi="Arial" w:cs="Arial"/>
            <w:sz w:val="24"/>
            <w:szCs w:val="24"/>
            <w:shd w:val="clear" w:color="auto" w:fill="FFFFFF"/>
          </w:rPr>
          <w:t>General Practice Data for Planning and Research.</w:t>
        </w:r>
      </w:hyperlink>
      <w:r w:rsidRPr="00A25ECF">
        <w:rPr>
          <w:rFonts w:ascii="Arial" w:hAnsi="Arial" w:cs="Arial"/>
          <w:color w:val="000000"/>
          <w:sz w:val="24"/>
          <w:szCs w:val="24"/>
          <w:shd w:val="clear" w:color="auto" w:fill="FFFFFF"/>
        </w:rPr>
        <w:t xml:space="preserve">" = </w:t>
      </w:r>
    </w:p>
    <w:p w:rsidR="00767408" w:rsidRPr="00A25ECF" w:rsidRDefault="00767408" w:rsidP="00767408">
      <w:pPr>
        <w:pStyle w:val="NormalWeb"/>
        <w:shd w:val="clear" w:color="auto" w:fill="FFFFFF"/>
        <w:ind w:left="720"/>
        <w:rPr>
          <w:rFonts w:ascii="Arial" w:hAnsi="Arial" w:cs="Arial"/>
          <w:color w:val="000000"/>
          <w:sz w:val="24"/>
          <w:szCs w:val="24"/>
          <w:shd w:val="clear" w:color="auto" w:fill="FFFFFF"/>
        </w:rPr>
      </w:pPr>
    </w:p>
    <w:p w:rsidR="00767408" w:rsidRPr="00A25ECF" w:rsidRDefault="00F71435" w:rsidP="00767408">
      <w:pPr>
        <w:pStyle w:val="NormalWeb"/>
        <w:shd w:val="clear" w:color="auto" w:fill="FFFFFF"/>
        <w:ind w:left="720"/>
        <w:rPr>
          <w:rFonts w:ascii="Arial" w:hAnsi="Arial" w:cs="Arial"/>
          <w:color w:val="000000"/>
          <w:sz w:val="24"/>
          <w:szCs w:val="24"/>
          <w:shd w:val="clear" w:color="auto" w:fill="FFFFFF"/>
        </w:rPr>
      </w:pPr>
      <w:hyperlink r:id="rId7" w:history="1">
        <w:r w:rsidR="00767408" w:rsidRPr="00A25ECF">
          <w:rPr>
            <w:rStyle w:val="Hyperlink"/>
            <w:rFonts w:ascii="Arial" w:hAnsi="Arial" w:cs="Arial"/>
            <w:sz w:val="24"/>
            <w:szCs w:val="24"/>
            <w:shd w:val="clear" w:color="auto" w:fill="FFFFFF"/>
          </w:rPr>
          <w:t>https://digital.nhs.uk/data-and-information/data-collections-and-data-sets/data-collections/general-practice-data-for-planning-and-research</w:t>
        </w:r>
      </w:hyperlink>
    </w:p>
    <w:p w:rsidR="00767408" w:rsidRPr="00A25ECF" w:rsidRDefault="00767408" w:rsidP="00767408">
      <w:pPr>
        <w:pStyle w:val="NormalWeb"/>
        <w:shd w:val="clear" w:color="auto" w:fill="FFFFFF"/>
        <w:ind w:left="720"/>
        <w:rPr>
          <w:rFonts w:ascii="Arial" w:hAnsi="Arial" w:cs="Arial"/>
          <w:color w:val="000000"/>
          <w:sz w:val="24"/>
          <w:szCs w:val="24"/>
          <w:shd w:val="clear" w:color="auto" w:fill="FFFFFF"/>
        </w:rPr>
      </w:pPr>
    </w:p>
    <w:p w:rsidR="00767408" w:rsidRPr="00A25ECF" w:rsidRDefault="00767408" w:rsidP="00767408">
      <w:pPr>
        <w:jc w:val="center"/>
        <w:rPr>
          <w:rFonts w:ascii="Arial" w:hAnsi="Arial" w:cs="Arial"/>
          <w:color w:val="3F525F"/>
          <w:spacing w:val="-4"/>
          <w:sz w:val="24"/>
          <w:szCs w:val="24"/>
        </w:rPr>
      </w:pPr>
      <w:r w:rsidRPr="00A25ECF">
        <w:rPr>
          <w:rFonts w:ascii="Arial" w:hAnsi="Arial" w:cs="Arial"/>
          <w:b/>
          <w:bCs/>
          <w:color w:val="3F525F"/>
          <w:spacing w:val="-4"/>
          <w:sz w:val="24"/>
          <w:szCs w:val="24"/>
        </w:rPr>
        <w:t>This collection will start on 1 July 2021</w:t>
      </w:r>
    </w:p>
    <w:p w:rsidR="00767408" w:rsidRPr="00A25ECF" w:rsidRDefault="00767408" w:rsidP="00767408">
      <w:pPr>
        <w:jc w:val="center"/>
        <w:rPr>
          <w:rFonts w:ascii="Arial" w:hAnsi="Arial" w:cs="Arial"/>
          <w:sz w:val="24"/>
          <w:szCs w:val="24"/>
        </w:rPr>
      </w:pPr>
      <w:r w:rsidRPr="00A25ECF">
        <w:rPr>
          <w:rFonts w:ascii="Arial" w:hAnsi="Arial" w:cs="Arial"/>
          <w:color w:val="3F525F"/>
          <w:spacing w:val="-4"/>
          <w:sz w:val="24"/>
          <w:szCs w:val="24"/>
        </w:rPr>
        <w:t>If you do not want your data to be shared with NHS Digital please register your Type 1 Opt-out with your GP practice by</w:t>
      </w:r>
      <w:r w:rsidRPr="00A25ECF">
        <w:rPr>
          <w:rFonts w:ascii="Arial" w:hAnsi="Arial" w:cs="Arial"/>
          <w:b/>
          <w:bCs/>
          <w:color w:val="3F525F"/>
          <w:spacing w:val="-4"/>
          <w:sz w:val="24"/>
          <w:szCs w:val="24"/>
        </w:rPr>
        <w:t> 23 June 2021</w:t>
      </w:r>
      <w:r w:rsidRPr="00A25ECF">
        <w:rPr>
          <w:rFonts w:ascii="Arial" w:hAnsi="Arial" w:cs="Arial"/>
          <w:color w:val="3F525F"/>
          <w:spacing w:val="-4"/>
          <w:sz w:val="24"/>
          <w:szCs w:val="24"/>
        </w:rPr>
        <w:t>.</w:t>
      </w:r>
    </w:p>
    <w:p w:rsidR="00767408" w:rsidRPr="00A25ECF" w:rsidRDefault="00767408" w:rsidP="00767408">
      <w:pPr>
        <w:rPr>
          <w:rFonts w:ascii="Arial" w:hAnsi="Arial" w:cs="Arial"/>
          <w:b/>
          <w:bCs/>
          <w:sz w:val="24"/>
          <w:szCs w:val="24"/>
        </w:rPr>
      </w:pPr>
    </w:p>
    <w:p w:rsidR="00767408" w:rsidRPr="00A25ECF" w:rsidRDefault="00767408" w:rsidP="00767408">
      <w:pPr>
        <w:rPr>
          <w:rFonts w:ascii="Arial" w:hAnsi="Arial" w:cs="Arial"/>
          <w:sz w:val="24"/>
          <w:szCs w:val="24"/>
        </w:rPr>
      </w:pPr>
      <w:r w:rsidRPr="00A25ECF">
        <w:rPr>
          <w:rFonts w:ascii="Arial" w:hAnsi="Arial" w:cs="Arial"/>
          <w:sz w:val="24"/>
          <w:szCs w:val="24"/>
        </w:rPr>
        <w:t xml:space="preserve">What data is </w:t>
      </w:r>
      <w:proofErr w:type="gramStart"/>
      <w:r w:rsidRPr="00A25ECF">
        <w:rPr>
          <w:rFonts w:ascii="Arial" w:hAnsi="Arial" w:cs="Arial"/>
          <w:sz w:val="24"/>
          <w:szCs w:val="24"/>
        </w:rPr>
        <w:t>shared:</w:t>
      </w:r>
      <w:proofErr w:type="gramEnd"/>
    </w:p>
    <w:p w:rsidR="00767408" w:rsidRPr="00A25ECF" w:rsidRDefault="00767408" w:rsidP="00767408">
      <w:pPr>
        <w:rPr>
          <w:rFonts w:ascii="Arial" w:hAnsi="Arial" w:cs="Arial"/>
          <w:sz w:val="24"/>
          <w:szCs w:val="24"/>
        </w:rPr>
      </w:pPr>
      <w:r w:rsidRPr="00A25ECF">
        <w:rPr>
          <w:rFonts w:ascii="Arial" w:hAnsi="Arial" w:cs="Arial"/>
          <w:sz w:val="24"/>
          <w:szCs w:val="24"/>
        </w:rPr>
        <w:t>Data may be shared from the GP medical records about:</w:t>
      </w:r>
    </w:p>
    <w:p w:rsidR="00767408" w:rsidRPr="00A25ECF" w:rsidRDefault="00767408" w:rsidP="00767408">
      <w:pPr>
        <w:pStyle w:val="ListParagraph"/>
        <w:numPr>
          <w:ilvl w:val="0"/>
          <w:numId w:val="1"/>
        </w:numPr>
        <w:rPr>
          <w:rFonts w:ascii="Arial" w:hAnsi="Arial" w:cs="Arial"/>
          <w:sz w:val="24"/>
          <w:szCs w:val="24"/>
        </w:rPr>
      </w:pPr>
      <w:r w:rsidRPr="00A25ECF">
        <w:rPr>
          <w:rFonts w:ascii="Arial" w:hAnsi="Arial" w:cs="Arial"/>
          <w:sz w:val="24"/>
          <w:szCs w:val="24"/>
        </w:rPr>
        <w:t>any living patient registered at a GP practice in England when the collection started - this includes children and adults</w:t>
      </w:r>
    </w:p>
    <w:p w:rsidR="00767408" w:rsidRPr="00A25ECF" w:rsidRDefault="00767408" w:rsidP="00767408">
      <w:pPr>
        <w:pStyle w:val="ListParagraph"/>
        <w:numPr>
          <w:ilvl w:val="0"/>
          <w:numId w:val="1"/>
        </w:numPr>
        <w:rPr>
          <w:rFonts w:ascii="Arial" w:hAnsi="Arial" w:cs="Arial"/>
          <w:sz w:val="24"/>
          <w:szCs w:val="24"/>
        </w:rPr>
      </w:pPr>
      <w:r w:rsidRPr="00A25ECF">
        <w:rPr>
          <w:rFonts w:ascii="Arial" w:hAnsi="Arial" w:cs="Arial"/>
          <w:sz w:val="24"/>
          <w:szCs w:val="24"/>
        </w:rPr>
        <w:t>any patient who died after 1 July 2021, and was previously registered at a GP practice in England when the data collection started</w:t>
      </w:r>
    </w:p>
    <w:p w:rsidR="00767408" w:rsidRPr="00A25ECF" w:rsidRDefault="00767408" w:rsidP="00767408">
      <w:pPr>
        <w:rPr>
          <w:rFonts w:ascii="Arial" w:hAnsi="Arial" w:cs="Arial"/>
          <w:sz w:val="24"/>
          <w:szCs w:val="24"/>
        </w:rPr>
      </w:pPr>
      <w:r w:rsidRPr="00A25ECF">
        <w:rPr>
          <w:rFonts w:ascii="Arial" w:hAnsi="Arial" w:cs="Arial"/>
          <w:sz w:val="24"/>
          <w:szCs w:val="24"/>
        </w:rPr>
        <w:t>NHS Digital will not collect patients’ names or addresses. Any other data that could directly identify patients (such as NHS Number, date of birth, full postcode) is replaced with unique codes which are produced by de-identification software before the data is shared with NHS Digital.</w:t>
      </w:r>
    </w:p>
    <w:p w:rsidR="00767408" w:rsidRPr="00A25ECF" w:rsidRDefault="00767408" w:rsidP="00767408">
      <w:pPr>
        <w:rPr>
          <w:rFonts w:ascii="Arial" w:hAnsi="Arial" w:cs="Arial"/>
          <w:sz w:val="24"/>
          <w:szCs w:val="24"/>
        </w:rPr>
      </w:pPr>
      <w:r w:rsidRPr="00A25ECF">
        <w:rPr>
          <w:rFonts w:ascii="Arial" w:hAnsi="Arial" w:cs="Arial"/>
          <w:sz w:val="24"/>
          <w:szCs w:val="24"/>
        </w:rPr>
        <w:t xml:space="preserve">This process is called </w:t>
      </w:r>
      <w:proofErr w:type="spellStart"/>
      <w:r w:rsidRPr="00A25ECF">
        <w:rPr>
          <w:rFonts w:ascii="Arial" w:hAnsi="Arial" w:cs="Arial"/>
          <w:b/>
          <w:bCs/>
          <w:sz w:val="24"/>
          <w:szCs w:val="24"/>
        </w:rPr>
        <w:t>pseudonymisation</w:t>
      </w:r>
      <w:proofErr w:type="spellEnd"/>
      <w:r w:rsidRPr="00A25ECF">
        <w:rPr>
          <w:rFonts w:ascii="Arial" w:hAnsi="Arial" w:cs="Arial"/>
          <w:sz w:val="24"/>
          <w:szCs w:val="24"/>
        </w:rPr>
        <w:t xml:space="preserve"> and means that </w:t>
      </w:r>
      <w:r w:rsidRPr="00A25ECF">
        <w:rPr>
          <w:rFonts w:ascii="Arial" w:hAnsi="Arial" w:cs="Arial"/>
          <w:b/>
          <w:bCs/>
          <w:sz w:val="24"/>
          <w:szCs w:val="24"/>
        </w:rPr>
        <w:t>patients will not be identified directly in the data.</w:t>
      </w:r>
      <w:r w:rsidRPr="00A25ECF">
        <w:rPr>
          <w:rFonts w:ascii="Arial" w:hAnsi="Arial" w:cs="Arial"/>
          <w:sz w:val="24"/>
          <w:szCs w:val="24"/>
        </w:rPr>
        <w:t xml:space="preserve"> NHS Digital will be able to use the software to convert the unique codes back to data that</w:t>
      </w:r>
      <w:r w:rsidRPr="00A25ECF">
        <w:rPr>
          <w:rFonts w:ascii="Arial" w:hAnsi="Arial" w:cs="Arial"/>
          <w:b/>
          <w:bCs/>
          <w:sz w:val="24"/>
          <w:szCs w:val="24"/>
        </w:rPr>
        <w:t xml:space="preserve"> could directly identify patients in certain circumstances, </w:t>
      </w:r>
      <w:r w:rsidRPr="00A25ECF">
        <w:rPr>
          <w:rFonts w:ascii="Arial" w:hAnsi="Arial" w:cs="Arial"/>
          <w:sz w:val="24"/>
          <w:szCs w:val="24"/>
        </w:rPr>
        <w:t>and where there is a valid legal reason.</w:t>
      </w:r>
    </w:p>
    <w:p w:rsidR="00767408" w:rsidRPr="00A25ECF" w:rsidRDefault="00767408" w:rsidP="00767408">
      <w:pPr>
        <w:rPr>
          <w:rFonts w:ascii="Arial" w:hAnsi="Arial" w:cs="Arial"/>
          <w:b/>
          <w:bCs/>
          <w:color w:val="3F525F"/>
          <w:spacing w:val="-4"/>
          <w:sz w:val="24"/>
          <w:szCs w:val="24"/>
        </w:rPr>
      </w:pPr>
      <w:r w:rsidRPr="00A25ECF">
        <w:rPr>
          <w:rFonts w:ascii="Arial" w:hAnsi="Arial" w:cs="Arial"/>
          <w:color w:val="3F525F"/>
          <w:spacing w:val="-4"/>
          <w:sz w:val="24"/>
          <w:szCs w:val="24"/>
        </w:rPr>
        <w:t>If you would prefer that your identifiable patient data is only shared for your own health care purposes</w:t>
      </w:r>
      <w:r w:rsidRPr="00A25ECF">
        <w:rPr>
          <w:rFonts w:ascii="Arial" w:hAnsi="Arial" w:cs="Arial"/>
          <w:b/>
          <w:bCs/>
          <w:color w:val="3F525F"/>
          <w:spacing w:val="-4"/>
          <w:sz w:val="24"/>
          <w:szCs w:val="24"/>
        </w:rPr>
        <w:t>, you can opt-out</w:t>
      </w:r>
      <w:r w:rsidRPr="00A25ECF">
        <w:rPr>
          <w:rFonts w:ascii="Arial" w:hAnsi="Arial" w:cs="Arial"/>
          <w:color w:val="3F525F"/>
          <w:spacing w:val="-4"/>
          <w:sz w:val="24"/>
          <w:szCs w:val="24"/>
        </w:rPr>
        <w:t xml:space="preserve"> by registering a </w:t>
      </w:r>
      <w:hyperlink r:id="rId8" w:history="1">
        <w:r w:rsidRPr="00A25ECF">
          <w:rPr>
            <w:rStyle w:val="Hyperlink"/>
            <w:rFonts w:ascii="Arial" w:hAnsi="Arial" w:cs="Arial"/>
            <w:color w:val="005BBB"/>
            <w:spacing w:val="-4"/>
            <w:sz w:val="24"/>
            <w:szCs w:val="24"/>
          </w:rPr>
          <w:t>Type 1 Opt-out</w:t>
        </w:r>
      </w:hyperlink>
      <w:r w:rsidRPr="00A25ECF">
        <w:rPr>
          <w:rFonts w:ascii="Arial" w:hAnsi="Arial" w:cs="Arial"/>
          <w:color w:val="3F525F"/>
          <w:spacing w:val="-4"/>
          <w:sz w:val="24"/>
          <w:szCs w:val="24"/>
        </w:rPr>
        <w:t> or a </w:t>
      </w:r>
      <w:hyperlink r:id="rId9" w:history="1">
        <w:r w:rsidRPr="00A25ECF">
          <w:rPr>
            <w:rStyle w:val="Hyperlink"/>
            <w:rFonts w:ascii="Arial" w:hAnsi="Arial" w:cs="Arial"/>
            <w:color w:val="005BBB"/>
            <w:spacing w:val="-4"/>
            <w:sz w:val="24"/>
            <w:szCs w:val="24"/>
          </w:rPr>
          <w:t>National Data Opt-out</w:t>
        </w:r>
      </w:hyperlink>
      <w:r w:rsidRPr="00A25ECF">
        <w:rPr>
          <w:rFonts w:ascii="Arial" w:hAnsi="Arial" w:cs="Arial"/>
          <w:color w:val="3F525F"/>
          <w:spacing w:val="-4"/>
          <w:sz w:val="24"/>
          <w:szCs w:val="24"/>
        </w:rPr>
        <w:t xml:space="preserve">, </w:t>
      </w:r>
      <w:r w:rsidRPr="00A25ECF">
        <w:rPr>
          <w:rFonts w:ascii="Arial" w:hAnsi="Arial" w:cs="Arial"/>
          <w:b/>
          <w:bCs/>
          <w:color w:val="3F525F"/>
          <w:spacing w:val="-4"/>
          <w:sz w:val="24"/>
          <w:szCs w:val="24"/>
        </w:rPr>
        <w:t>or both.</w:t>
      </w:r>
    </w:p>
    <w:p w:rsidR="00767408" w:rsidRPr="00A25ECF" w:rsidRDefault="00767408" w:rsidP="00767408">
      <w:pPr>
        <w:rPr>
          <w:rFonts w:ascii="Arial" w:hAnsi="Arial" w:cs="Arial"/>
          <w:color w:val="3F525F"/>
          <w:spacing w:val="-4"/>
          <w:sz w:val="24"/>
          <w:szCs w:val="24"/>
        </w:rPr>
      </w:pPr>
      <w:r w:rsidRPr="00A25ECF">
        <w:rPr>
          <w:rFonts w:ascii="Arial" w:hAnsi="Arial" w:cs="Arial"/>
          <w:b/>
          <w:bCs/>
          <w:color w:val="3F525F"/>
          <w:spacing w:val="-4"/>
          <w:sz w:val="24"/>
          <w:szCs w:val="24"/>
        </w:rPr>
        <w:t xml:space="preserve"> These opt-outs are different</w:t>
      </w:r>
      <w:r w:rsidRPr="00A25ECF">
        <w:rPr>
          <w:rFonts w:ascii="Arial" w:hAnsi="Arial" w:cs="Arial"/>
          <w:color w:val="3F525F"/>
          <w:spacing w:val="-4"/>
          <w:sz w:val="24"/>
          <w:szCs w:val="24"/>
        </w:rPr>
        <w:t xml:space="preserve"> and they are explained in more detail below. Your individual care will not be affected if you opt-out using either option (or both).</w:t>
      </w:r>
    </w:p>
    <w:p w:rsidR="00767408" w:rsidRPr="00A25ECF" w:rsidRDefault="00767408" w:rsidP="00767408">
      <w:pPr>
        <w:rPr>
          <w:rFonts w:ascii="Arial" w:hAnsi="Arial" w:cs="Arial"/>
          <w:color w:val="3F525F"/>
          <w:spacing w:val="-4"/>
          <w:sz w:val="24"/>
          <w:szCs w:val="24"/>
        </w:rPr>
      </w:pPr>
      <w:r w:rsidRPr="00A25ECF">
        <w:rPr>
          <w:rFonts w:ascii="Arial" w:hAnsi="Arial" w:cs="Arial"/>
          <w:b/>
          <w:bCs/>
          <w:color w:val="3F525F"/>
          <w:spacing w:val="-4"/>
          <w:sz w:val="24"/>
          <w:szCs w:val="24"/>
        </w:rPr>
        <w:t>A Type 1 opt out</w:t>
      </w:r>
      <w:r w:rsidRPr="00A25ECF">
        <w:rPr>
          <w:rFonts w:ascii="Arial" w:hAnsi="Arial" w:cs="Arial"/>
          <w:color w:val="3F525F"/>
          <w:spacing w:val="-4"/>
          <w:sz w:val="24"/>
          <w:szCs w:val="24"/>
        </w:rPr>
        <w:t xml:space="preserve"> has to be registered by your Practice; please let us know if you want to register a type 1 opt out.   </w:t>
      </w:r>
    </w:p>
    <w:p w:rsidR="00767408" w:rsidRPr="00A25ECF" w:rsidRDefault="00767408" w:rsidP="00767408">
      <w:pPr>
        <w:rPr>
          <w:rFonts w:ascii="Arial" w:hAnsi="Arial" w:cs="Arial"/>
          <w:color w:val="3F525F"/>
          <w:spacing w:val="-4"/>
          <w:sz w:val="24"/>
          <w:szCs w:val="24"/>
        </w:rPr>
      </w:pPr>
      <w:r w:rsidRPr="00A25ECF">
        <w:rPr>
          <w:rFonts w:ascii="Arial" w:hAnsi="Arial" w:cs="Arial"/>
          <w:b/>
          <w:bCs/>
          <w:color w:val="3F525F"/>
          <w:spacing w:val="-4"/>
          <w:sz w:val="24"/>
          <w:szCs w:val="24"/>
        </w:rPr>
        <w:t xml:space="preserve">A National Opt out </w:t>
      </w:r>
      <w:r w:rsidRPr="00A25ECF">
        <w:rPr>
          <w:rFonts w:ascii="Arial" w:hAnsi="Arial" w:cs="Arial"/>
          <w:color w:val="3F525F"/>
          <w:spacing w:val="-4"/>
          <w:sz w:val="24"/>
          <w:szCs w:val="24"/>
        </w:rPr>
        <w:t xml:space="preserve">can be done without contacting your practice, at </w:t>
      </w:r>
      <w:hyperlink r:id="rId10" w:history="1">
        <w:r w:rsidRPr="00A25ECF">
          <w:rPr>
            <w:rStyle w:val="Hyperlink"/>
            <w:rFonts w:ascii="Arial" w:hAnsi="Arial" w:cs="Arial"/>
            <w:spacing w:val="-4"/>
            <w:sz w:val="24"/>
            <w:szCs w:val="24"/>
          </w:rPr>
          <w:t>https://www.nhs.uk/your-nhs-data-matters/</w:t>
        </w:r>
      </w:hyperlink>
    </w:p>
    <w:p w:rsidR="00767408" w:rsidRDefault="00767408" w:rsidP="00767408">
      <w:pPr>
        <w:rPr>
          <w:rFonts w:ascii="Arial" w:hAnsi="Arial" w:cs="Arial"/>
          <w:sz w:val="24"/>
          <w:szCs w:val="24"/>
        </w:rPr>
      </w:pPr>
      <w:r>
        <w:rPr>
          <w:rFonts w:ascii="Arial" w:hAnsi="Arial" w:cs="Arial"/>
          <w:sz w:val="24"/>
          <w:szCs w:val="24"/>
        </w:rPr>
        <w:br w:type="page"/>
      </w:r>
    </w:p>
    <w:p w:rsidR="00767408" w:rsidRPr="00A25ECF" w:rsidRDefault="00767408" w:rsidP="00767408">
      <w:pPr>
        <w:rPr>
          <w:rFonts w:ascii="Arial" w:hAnsi="Arial" w:cs="Arial"/>
          <w:sz w:val="24"/>
          <w:szCs w:val="24"/>
        </w:rPr>
      </w:pPr>
    </w:p>
    <w:p w:rsidR="00767408" w:rsidRPr="00A25ECF" w:rsidRDefault="00767408" w:rsidP="00767408">
      <w:pPr>
        <w:pStyle w:val="Heading3"/>
        <w:rPr>
          <w:rFonts w:ascii="Arial" w:hAnsi="Arial" w:cs="Arial"/>
          <w:color w:val="231F20"/>
          <w:sz w:val="24"/>
          <w:szCs w:val="24"/>
        </w:rPr>
      </w:pPr>
      <w:r w:rsidRPr="00A25ECF">
        <w:rPr>
          <w:rFonts w:ascii="Arial" w:hAnsi="Arial" w:cs="Arial"/>
          <w:color w:val="231F20"/>
          <w:sz w:val="24"/>
          <w:szCs w:val="24"/>
        </w:rPr>
        <w:t>Type 1 Opt-out (opting out of NHS Digital collecting your data)</w:t>
      </w:r>
    </w:p>
    <w:p w:rsidR="00767408" w:rsidRPr="00A25ECF" w:rsidRDefault="00767408" w:rsidP="00767408">
      <w:pPr>
        <w:pStyle w:val="nhsd-t-body"/>
        <w:rPr>
          <w:rFonts w:ascii="Arial" w:hAnsi="Arial" w:cs="Arial"/>
          <w:color w:val="3F525F"/>
        </w:rPr>
      </w:pPr>
      <w:r w:rsidRPr="00A25ECF">
        <w:rPr>
          <w:rFonts w:ascii="Arial" w:hAnsi="Arial" w:cs="Arial"/>
          <w:color w:val="3F525F"/>
        </w:rPr>
        <w:t xml:space="preserve">NHSD will not collect data from GP practices about patients who have </w:t>
      </w:r>
      <w:r w:rsidRPr="00A25ECF">
        <w:rPr>
          <w:rFonts w:ascii="Arial" w:hAnsi="Arial" w:cs="Arial"/>
          <w:b/>
          <w:bCs/>
          <w:color w:val="3F525F"/>
        </w:rPr>
        <w:t>registered a Type 1 Opt-out with their practice</w:t>
      </w:r>
      <w:r w:rsidRPr="00A25ECF">
        <w:rPr>
          <w:rFonts w:ascii="Arial" w:hAnsi="Arial" w:cs="Arial"/>
          <w:color w:val="3F525F"/>
        </w:rPr>
        <w:t>. More information about Type 1 Opt-outs is in the </w:t>
      </w:r>
      <w:hyperlink r:id="rId11" w:history="1">
        <w:r w:rsidRPr="00A25ECF">
          <w:rPr>
            <w:rStyle w:val="Hyperlink"/>
            <w:rFonts w:ascii="Arial" w:hAnsi="Arial" w:cs="Arial"/>
            <w:color w:val="005BBB"/>
          </w:rPr>
          <w:t>GP Data for Planning and Research Transparency Notice</w:t>
        </w:r>
      </w:hyperlink>
      <w:r w:rsidRPr="00A25ECF">
        <w:rPr>
          <w:rFonts w:ascii="Arial" w:hAnsi="Arial" w:cs="Arial"/>
          <w:color w:val="3F525F"/>
        </w:rPr>
        <w:t>, including a form that you can complete and send to your GP practice.</w:t>
      </w:r>
    </w:p>
    <w:p w:rsidR="00767408" w:rsidRPr="00A25ECF" w:rsidRDefault="00767408" w:rsidP="00767408">
      <w:pPr>
        <w:pStyle w:val="nhsd-t-body"/>
        <w:rPr>
          <w:rFonts w:ascii="Arial" w:hAnsi="Arial" w:cs="Arial"/>
          <w:color w:val="3F525F"/>
        </w:rPr>
      </w:pPr>
      <w:r w:rsidRPr="00A25ECF">
        <w:rPr>
          <w:rStyle w:val="Strong"/>
          <w:rFonts w:ascii="Arial" w:hAnsi="Arial" w:cs="Arial"/>
          <w:color w:val="3F525F"/>
        </w:rPr>
        <w:t>This collection will start on 1 July 2021</w:t>
      </w:r>
      <w:r w:rsidRPr="00A25ECF">
        <w:rPr>
          <w:rFonts w:ascii="Arial" w:hAnsi="Arial" w:cs="Arial"/>
          <w:color w:val="3F525F"/>
        </w:rPr>
        <w:t> so if you do not want your data to be shared with NHS Digital, please register your Type 1 Opt-out with your GP practice by</w:t>
      </w:r>
      <w:r w:rsidRPr="00A25ECF">
        <w:rPr>
          <w:rStyle w:val="Strong"/>
          <w:rFonts w:ascii="Arial" w:hAnsi="Arial" w:cs="Arial"/>
          <w:color w:val="3F525F"/>
        </w:rPr>
        <w:t> 23 June 2021</w:t>
      </w:r>
      <w:r w:rsidRPr="00A25ECF">
        <w:rPr>
          <w:rFonts w:ascii="Arial" w:hAnsi="Arial" w:cs="Arial"/>
          <w:color w:val="3F525F"/>
        </w:rPr>
        <w:t>.</w:t>
      </w:r>
    </w:p>
    <w:p w:rsidR="00767408" w:rsidRPr="00A25ECF" w:rsidRDefault="00767408" w:rsidP="00767408">
      <w:pPr>
        <w:pStyle w:val="nhsd-t-body"/>
        <w:rPr>
          <w:rFonts w:ascii="Arial" w:hAnsi="Arial" w:cs="Arial"/>
          <w:color w:val="3F525F"/>
        </w:rPr>
      </w:pPr>
      <w:r w:rsidRPr="00A25ECF">
        <w:rPr>
          <w:rFonts w:ascii="Arial" w:hAnsi="Arial" w:cs="Arial"/>
          <w:color w:val="3F525F"/>
        </w:rPr>
        <w:t>If you register a Type 1 Opt-out after this collection has started, no more of your data will be shared with NHSD. They will however still hold the patient data which was shared before you registered the Type 1 Opt-out.</w:t>
      </w:r>
    </w:p>
    <w:p w:rsidR="00767408" w:rsidRPr="00A25ECF" w:rsidRDefault="00767408" w:rsidP="00767408">
      <w:pPr>
        <w:pStyle w:val="nhsd-t-body"/>
        <w:rPr>
          <w:rFonts w:ascii="Arial" w:hAnsi="Arial" w:cs="Arial"/>
          <w:color w:val="3F525F"/>
        </w:rPr>
      </w:pPr>
      <w:r w:rsidRPr="00A25ECF">
        <w:rPr>
          <w:rFonts w:ascii="Arial" w:hAnsi="Arial" w:cs="Arial"/>
          <w:color w:val="3F525F"/>
        </w:rPr>
        <w:t xml:space="preserve">If you </w:t>
      </w:r>
      <w:r w:rsidRPr="00A25ECF">
        <w:rPr>
          <w:rFonts w:ascii="Arial" w:hAnsi="Arial" w:cs="Arial"/>
          <w:b/>
          <w:bCs/>
          <w:color w:val="3F525F"/>
        </w:rPr>
        <w:t xml:space="preserve">do not want NHS Digital to share your identifiable patient data with anyone else </w:t>
      </w:r>
      <w:r w:rsidRPr="00A25ECF">
        <w:rPr>
          <w:rFonts w:ascii="Arial" w:hAnsi="Arial" w:cs="Arial"/>
          <w:color w:val="3F525F"/>
        </w:rPr>
        <w:t>for purposes beyond your own care, then you can also register a National Data Opt-out.</w:t>
      </w:r>
    </w:p>
    <w:p w:rsidR="00767408" w:rsidRPr="00A25ECF" w:rsidRDefault="00767408" w:rsidP="00767408">
      <w:pPr>
        <w:pStyle w:val="Heading3"/>
        <w:rPr>
          <w:rFonts w:ascii="Arial" w:hAnsi="Arial" w:cs="Arial"/>
          <w:color w:val="231F20"/>
          <w:sz w:val="24"/>
          <w:szCs w:val="24"/>
        </w:rPr>
      </w:pPr>
      <w:r w:rsidRPr="00A25ECF">
        <w:rPr>
          <w:rFonts w:ascii="Arial" w:hAnsi="Arial" w:cs="Arial"/>
          <w:color w:val="231F20"/>
          <w:sz w:val="24"/>
          <w:szCs w:val="24"/>
        </w:rPr>
        <w:t>National Data Opt-out (opting out of NHS Digital sharing your data with other organizations)</w:t>
      </w:r>
    </w:p>
    <w:p w:rsidR="00767408" w:rsidRPr="00A25ECF" w:rsidRDefault="00767408" w:rsidP="00767408">
      <w:pPr>
        <w:pStyle w:val="nhsd-t-body"/>
        <w:rPr>
          <w:rFonts w:ascii="Arial" w:hAnsi="Arial" w:cs="Arial"/>
          <w:color w:val="3F525F"/>
        </w:rPr>
      </w:pPr>
      <w:r w:rsidRPr="00A25ECF">
        <w:rPr>
          <w:rFonts w:ascii="Arial" w:hAnsi="Arial" w:cs="Arial"/>
          <w:color w:val="3F525F"/>
        </w:rPr>
        <w:t>NHSD will collect data from GP medical records about patients who have registered a National Data Opt-out. The National Data Opt-out applies to identifiable patient data about your health, which is called confidential patient information.</w:t>
      </w:r>
    </w:p>
    <w:p w:rsidR="00767408" w:rsidRPr="00A25ECF" w:rsidRDefault="00767408" w:rsidP="00767408">
      <w:pPr>
        <w:pStyle w:val="nhsd-t-body"/>
        <w:rPr>
          <w:rFonts w:ascii="Arial" w:hAnsi="Arial" w:cs="Arial"/>
          <w:color w:val="3F525F"/>
        </w:rPr>
      </w:pPr>
      <w:r w:rsidRPr="00A25ECF">
        <w:rPr>
          <w:rFonts w:ascii="Arial" w:hAnsi="Arial" w:cs="Arial"/>
          <w:color w:val="3F525F"/>
        </w:rPr>
        <w:t>NHS Digital won’t share any confidential patient information about you - this includes GP data, or other information, such as hospital data - with other organisations, unless there is an exemption to this.</w:t>
      </w:r>
    </w:p>
    <w:p w:rsidR="00767408" w:rsidRPr="00A25ECF" w:rsidRDefault="00767408" w:rsidP="00767408">
      <w:pPr>
        <w:pStyle w:val="nhsd-t-body"/>
        <w:rPr>
          <w:rFonts w:ascii="Arial" w:hAnsi="Arial" w:cs="Arial"/>
          <w:color w:val="3F525F"/>
        </w:rPr>
      </w:pPr>
      <w:r w:rsidRPr="00A25ECF">
        <w:rPr>
          <w:rFonts w:ascii="Arial" w:hAnsi="Arial" w:cs="Arial"/>
          <w:color w:val="3F525F"/>
        </w:rPr>
        <w:t>To find out more information and how to register a National Data Opt-Out, please read NHSD </w:t>
      </w:r>
      <w:hyperlink r:id="rId12" w:history="1">
        <w:r w:rsidRPr="00A25ECF">
          <w:rPr>
            <w:rStyle w:val="Hyperlink"/>
            <w:rFonts w:ascii="Arial" w:hAnsi="Arial" w:cs="Arial"/>
            <w:color w:val="005BBB"/>
          </w:rPr>
          <w:t>GP Data for Planning and Research Transparency Notice</w:t>
        </w:r>
      </w:hyperlink>
      <w:r w:rsidRPr="00A25ECF">
        <w:rPr>
          <w:rFonts w:ascii="Arial" w:hAnsi="Arial" w:cs="Arial"/>
          <w:color w:val="3F525F"/>
        </w:rPr>
        <w:t xml:space="preserve">. </w:t>
      </w:r>
    </w:p>
    <w:p w:rsidR="00767408" w:rsidRPr="00A25ECF" w:rsidRDefault="00767408" w:rsidP="00767408">
      <w:pPr>
        <w:pStyle w:val="nhsd-t-body"/>
        <w:rPr>
          <w:rFonts w:ascii="Arial" w:hAnsi="Arial" w:cs="Arial"/>
          <w:color w:val="3F525F"/>
        </w:rPr>
      </w:pPr>
      <w:r w:rsidRPr="00A25ECF">
        <w:rPr>
          <w:rFonts w:ascii="Arial" w:hAnsi="Arial" w:cs="Arial"/>
          <w:color w:val="3F525F"/>
        </w:rPr>
        <w:t xml:space="preserve">= </w:t>
      </w:r>
      <w:hyperlink r:id="rId13" w:history="1">
        <w:r w:rsidRPr="00A25ECF">
          <w:rPr>
            <w:rStyle w:val="Hyperlink"/>
            <w:rFonts w:ascii="Arial" w:hAnsi="Arial" w:cs="Arial"/>
          </w:rPr>
          <w:t>https://digital.nhs.uk/data-and-information/data-collections-and-data-sets/data-collections/general-practice-data-for-planning-and-research/transparency-notice</w:t>
        </w:r>
      </w:hyperlink>
    </w:p>
    <w:p w:rsidR="00767408" w:rsidRPr="00A25ECF" w:rsidRDefault="00767408" w:rsidP="00767408">
      <w:pPr>
        <w:rPr>
          <w:rFonts w:ascii="Arial" w:hAnsi="Arial" w:cs="Arial"/>
          <w:sz w:val="24"/>
          <w:szCs w:val="24"/>
        </w:rPr>
      </w:pPr>
    </w:p>
    <w:p w:rsidR="00767408" w:rsidRPr="00A25ECF" w:rsidRDefault="00767408" w:rsidP="00767408">
      <w:pPr>
        <w:pStyle w:val="NormalWeb"/>
        <w:shd w:val="clear" w:color="auto" w:fill="FFFFFF"/>
        <w:ind w:left="720"/>
        <w:rPr>
          <w:rFonts w:ascii="Arial" w:hAnsi="Arial" w:cs="Arial"/>
          <w:color w:val="201F1E"/>
          <w:sz w:val="24"/>
          <w:szCs w:val="24"/>
          <w:shd w:val="clear" w:color="auto" w:fill="FFFFFF"/>
        </w:rPr>
      </w:pPr>
    </w:p>
    <w:p w:rsidR="00767408" w:rsidRPr="00A25ECF" w:rsidRDefault="00767408" w:rsidP="00767408">
      <w:pPr>
        <w:pStyle w:val="NormalWeb"/>
        <w:shd w:val="clear" w:color="auto" w:fill="FFFFFF"/>
        <w:ind w:left="720"/>
        <w:rPr>
          <w:rFonts w:ascii="Arial" w:hAnsi="Arial" w:cs="Arial"/>
          <w:color w:val="201F1E"/>
          <w:sz w:val="24"/>
          <w:szCs w:val="24"/>
          <w:shd w:val="clear" w:color="auto" w:fill="FFFFFF"/>
        </w:rPr>
      </w:pPr>
    </w:p>
    <w:p w:rsidR="00767408" w:rsidRPr="00FE5437" w:rsidRDefault="00767408" w:rsidP="00767408">
      <w:r>
        <w:br w:type="page"/>
      </w:r>
      <w:r>
        <w:rPr>
          <w:rFonts w:ascii="Arial" w:hAnsi="Arial" w:cs="Arial"/>
        </w:rPr>
        <w:lastRenderedPageBreak/>
        <w:t>D</w:t>
      </w:r>
      <w:r w:rsidRPr="00A25ECF">
        <w:rPr>
          <w:rFonts w:ascii="Arial" w:hAnsi="Arial" w:cs="Arial"/>
        </w:rPr>
        <w:t>ear Patient,</w:t>
      </w:r>
    </w:p>
    <w:p w:rsidR="00767408" w:rsidRPr="00A25ECF" w:rsidRDefault="00767408" w:rsidP="00767408">
      <w:pPr>
        <w:spacing w:after="120"/>
        <w:rPr>
          <w:rFonts w:ascii="Arial" w:hAnsi="Arial" w:cs="Arial"/>
          <w:sz w:val="24"/>
          <w:szCs w:val="24"/>
        </w:rPr>
      </w:pPr>
      <w:r w:rsidRPr="00A25ECF">
        <w:rPr>
          <w:rFonts w:ascii="Arial" w:hAnsi="Arial" w:cs="Arial"/>
          <w:sz w:val="24"/>
          <w:szCs w:val="24"/>
        </w:rPr>
        <w:t xml:space="preserve">The data held in your GP medical records is shared with other healthcare professionals for the purposes of your individual care. It can also be shared with other organisations to support health and care planning and research. </w:t>
      </w:r>
    </w:p>
    <w:p w:rsidR="00767408" w:rsidRPr="00A25ECF" w:rsidRDefault="00767408" w:rsidP="00767408">
      <w:pPr>
        <w:spacing w:after="120" w:line="240" w:lineRule="auto"/>
        <w:rPr>
          <w:rFonts w:ascii="Arial" w:hAnsi="Arial" w:cs="Arial"/>
          <w:sz w:val="24"/>
          <w:szCs w:val="24"/>
        </w:rPr>
      </w:pPr>
      <w:r w:rsidRPr="00A25ECF">
        <w:rPr>
          <w:rFonts w:ascii="Arial" w:hAnsi="Arial" w:cs="Arial"/>
          <w:sz w:val="24"/>
          <w:szCs w:val="24"/>
        </w:rPr>
        <w:t xml:space="preserve">If you do not want your personally identifiable patient data to be shared outside of your GP practice for purposes except your own care, you can register an opt-out with your GP practice. This is known as a Type 1 Opt-out. </w:t>
      </w:r>
    </w:p>
    <w:p w:rsidR="00767408" w:rsidRPr="00A25ECF" w:rsidRDefault="00767408" w:rsidP="00767408">
      <w:pPr>
        <w:spacing w:after="120" w:line="240" w:lineRule="auto"/>
        <w:rPr>
          <w:rFonts w:ascii="Arial" w:hAnsi="Arial" w:cs="Arial"/>
          <w:sz w:val="24"/>
          <w:szCs w:val="24"/>
        </w:rPr>
      </w:pPr>
      <w:ins w:id="1" w:author="MCNALLY, Patrick James (DONNINGTON MEDICAL PARTNERSHIP)" w:date="2021-05-27T11:04:00Z">
        <w:r w:rsidRPr="00A25ECF">
          <w:rPr>
            <w:rFonts w:ascii="Arial" w:hAnsi="Arial" w:cs="Arial"/>
            <w:b/>
            <w:bCs/>
            <w:sz w:val="24"/>
            <w:szCs w:val="24"/>
          </w:rPr>
          <w:t xml:space="preserve">You may also wish to register </w:t>
        </w:r>
      </w:ins>
      <w:r w:rsidRPr="00A25ECF">
        <w:rPr>
          <w:rFonts w:ascii="Arial" w:hAnsi="Arial" w:cs="Arial"/>
          <w:b/>
          <w:bCs/>
          <w:sz w:val="24"/>
          <w:szCs w:val="24"/>
        </w:rPr>
        <w:t>a National Data Opt-out which is not done at GP practice level;</w:t>
      </w:r>
      <w:r w:rsidRPr="00A25ECF">
        <w:rPr>
          <w:rFonts w:ascii="Arial" w:hAnsi="Arial" w:cs="Arial"/>
          <w:sz w:val="24"/>
          <w:szCs w:val="24"/>
        </w:rPr>
        <w:t xml:space="preserve"> for this, you must contact NHS Digital - more information about the National Data Opt-out is here: </w:t>
      </w:r>
      <w:hyperlink r:id="rId14" w:history="1">
        <w:r w:rsidRPr="00A25ECF">
          <w:rPr>
            <w:rStyle w:val="Hyperlink"/>
            <w:rFonts w:ascii="Arial" w:hAnsi="Arial" w:cs="Arial"/>
            <w:sz w:val="24"/>
            <w:szCs w:val="24"/>
          </w:rPr>
          <w:t>https://www.nhs.uk/your-nhs-data-matters/</w:t>
        </w:r>
      </w:hyperlink>
      <w:r w:rsidRPr="00A25ECF">
        <w:rPr>
          <w:rFonts w:ascii="Arial" w:hAnsi="Arial" w:cs="Arial"/>
          <w:sz w:val="24"/>
          <w:szCs w:val="24"/>
        </w:rPr>
        <w:t xml:space="preserve"> </w:t>
      </w:r>
    </w:p>
    <w:p w:rsidR="00767408" w:rsidRPr="00A25ECF" w:rsidRDefault="00767408" w:rsidP="00767408">
      <w:pPr>
        <w:spacing w:after="120" w:line="240" w:lineRule="auto"/>
        <w:rPr>
          <w:rFonts w:ascii="Arial" w:hAnsi="Arial" w:cs="Arial"/>
          <w:sz w:val="24"/>
          <w:szCs w:val="24"/>
        </w:rPr>
      </w:pPr>
      <w:r w:rsidRPr="00A25ECF">
        <w:rPr>
          <w:rFonts w:ascii="Arial" w:hAnsi="Arial" w:cs="Arial"/>
          <w:sz w:val="24"/>
          <w:szCs w:val="24"/>
        </w:rPr>
        <w:t>You can use this form to:</w:t>
      </w:r>
    </w:p>
    <w:p w:rsidR="00767408" w:rsidRPr="00A25ECF" w:rsidRDefault="00767408" w:rsidP="00767408">
      <w:pPr>
        <w:pStyle w:val="ListParagraph"/>
        <w:numPr>
          <w:ilvl w:val="0"/>
          <w:numId w:val="3"/>
        </w:numPr>
        <w:spacing w:after="120" w:line="240" w:lineRule="auto"/>
        <w:rPr>
          <w:rFonts w:ascii="Arial" w:hAnsi="Arial" w:cs="Arial"/>
        </w:rPr>
      </w:pPr>
      <w:r w:rsidRPr="00A25ECF">
        <w:rPr>
          <w:rFonts w:ascii="Arial" w:hAnsi="Arial" w:cs="Arial"/>
        </w:rPr>
        <w:t xml:space="preserve">register a Type 1 Opt-out, for yourself or for a dependent (if you are the parent or legal guardian of the patient) (to </w:t>
      </w:r>
      <w:r w:rsidRPr="00A25ECF">
        <w:rPr>
          <w:rFonts w:ascii="Arial" w:hAnsi="Arial" w:cs="Arial"/>
          <w:b/>
          <w:bCs/>
        </w:rPr>
        <w:t>Opt-out</w:t>
      </w:r>
      <w:r w:rsidRPr="00A25ECF">
        <w:rPr>
          <w:rFonts w:ascii="Arial" w:hAnsi="Arial" w:cs="Arial"/>
        </w:rPr>
        <w:t>)</w:t>
      </w:r>
    </w:p>
    <w:p w:rsidR="00767408" w:rsidRPr="00A25ECF" w:rsidRDefault="00767408" w:rsidP="00767408">
      <w:pPr>
        <w:pStyle w:val="ListParagraph"/>
        <w:numPr>
          <w:ilvl w:val="0"/>
          <w:numId w:val="3"/>
        </w:numPr>
        <w:spacing w:after="120" w:line="240" w:lineRule="auto"/>
        <w:rPr>
          <w:rFonts w:ascii="Arial" w:hAnsi="Arial" w:cs="Arial"/>
        </w:rPr>
      </w:pPr>
      <w:r w:rsidRPr="00A25ECF">
        <w:rPr>
          <w:rFonts w:ascii="Arial" w:hAnsi="Arial" w:cs="Arial"/>
        </w:rPr>
        <w:t>withdraw an existing Type 1 Opt-out, for yourself or a dependent (if you are the parent or legal guardian of the patient) if you have changed your preference (</w:t>
      </w:r>
      <w:r w:rsidRPr="00A25ECF">
        <w:rPr>
          <w:rFonts w:ascii="Arial" w:hAnsi="Arial" w:cs="Arial"/>
          <w:b/>
          <w:bCs/>
        </w:rPr>
        <w:t>Opt-in</w:t>
      </w:r>
      <w:r w:rsidRPr="00A25ECF">
        <w:rPr>
          <w:rFonts w:ascii="Arial" w:hAnsi="Arial" w:cs="Arial"/>
        </w:rPr>
        <w:t>)</w:t>
      </w:r>
    </w:p>
    <w:p w:rsidR="00767408" w:rsidRPr="00A25ECF" w:rsidRDefault="00767408" w:rsidP="00767408">
      <w:pPr>
        <w:pStyle w:val="Heading3"/>
        <w:spacing w:after="120"/>
        <w:rPr>
          <w:rFonts w:ascii="Arial" w:eastAsiaTheme="minorHAnsi" w:hAnsi="Arial" w:cs="Arial"/>
          <w:color w:val="000000"/>
          <w:lang w:val="en-US"/>
        </w:rPr>
      </w:pPr>
      <w:r w:rsidRPr="00A25ECF">
        <w:rPr>
          <w:rFonts w:ascii="Arial" w:eastAsiaTheme="minorHAnsi" w:hAnsi="Arial" w:cs="Arial"/>
          <w:color w:val="000000"/>
          <w:lang w:val="en-US"/>
        </w:rPr>
        <w:t>This decision will not affect individual care and you can change your choice at any time, using this form. This form, once completed, should be sent to yo</w:t>
      </w:r>
      <w:r>
        <w:rPr>
          <w:rFonts w:ascii="Arial" w:eastAsiaTheme="minorHAnsi" w:hAnsi="Arial" w:cs="Arial"/>
          <w:color w:val="000000"/>
          <w:lang w:val="en-US"/>
        </w:rPr>
        <w:t xml:space="preserve">ur GP practice by email to </w:t>
      </w:r>
      <w:hyperlink r:id="rId15" w:history="1">
        <w:r w:rsidRPr="0019392A">
          <w:rPr>
            <w:rStyle w:val="Hyperlink"/>
            <w:rFonts w:ascii="Arial" w:eastAsiaTheme="minorHAnsi" w:hAnsi="Arial" w:cs="Arial"/>
            <w:lang w:val="en-US"/>
          </w:rPr>
          <w:t>type1optout.haddenham@nhs.net</w:t>
        </w:r>
      </w:hyperlink>
      <w:r>
        <w:rPr>
          <w:rFonts w:ascii="Arial" w:eastAsiaTheme="minorHAnsi" w:hAnsi="Arial" w:cs="Arial"/>
          <w:color w:val="000000"/>
          <w:lang w:val="en-US"/>
        </w:rPr>
        <w:t xml:space="preserve"> or post or drop into the surgery.</w:t>
      </w:r>
    </w:p>
    <w:p w:rsidR="00767408" w:rsidRPr="00A25ECF" w:rsidRDefault="00767408" w:rsidP="00767408">
      <w:pPr>
        <w:spacing w:after="120"/>
        <w:rPr>
          <w:rFonts w:ascii="Arial" w:hAnsi="Arial" w:cs="Arial"/>
          <w:b/>
          <w:bCs/>
          <w:sz w:val="24"/>
          <w:szCs w:val="24"/>
          <w:u w:val="single"/>
        </w:rPr>
      </w:pPr>
      <w:r w:rsidRPr="00A25ECF">
        <w:rPr>
          <w:rFonts w:ascii="Arial" w:hAnsi="Arial" w:cs="Arial"/>
          <w:b/>
          <w:bCs/>
          <w:sz w:val="24"/>
          <w:szCs w:val="24"/>
          <w:u w:val="single"/>
        </w:rPr>
        <w:t>Details of the patient</w:t>
      </w:r>
      <w:r w:rsidR="00451026">
        <w:rPr>
          <w:rFonts w:ascii="Arial" w:hAnsi="Arial" w:cs="Arial"/>
          <w:b/>
          <w:bCs/>
          <w:sz w:val="24"/>
          <w:szCs w:val="24"/>
          <w:u w:val="single"/>
        </w:rPr>
        <w:t xml:space="preserve"> (one for each patient)</w:t>
      </w:r>
    </w:p>
    <w:tbl>
      <w:tblPr>
        <w:tblStyle w:val="TableGrid"/>
        <w:tblW w:w="0" w:type="auto"/>
        <w:tblLook w:val="04A0" w:firstRow="1" w:lastRow="0" w:firstColumn="1" w:lastColumn="0" w:noHBand="0" w:noVBand="1"/>
      </w:tblPr>
      <w:tblGrid>
        <w:gridCol w:w="2972"/>
        <w:gridCol w:w="604"/>
        <w:gridCol w:w="604"/>
        <w:gridCol w:w="605"/>
        <w:gridCol w:w="604"/>
        <w:gridCol w:w="605"/>
        <w:gridCol w:w="604"/>
        <w:gridCol w:w="604"/>
        <w:gridCol w:w="605"/>
        <w:gridCol w:w="604"/>
        <w:gridCol w:w="605"/>
      </w:tblGrid>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Title</w:t>
            </w: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Forename(s)</w:t>
            </w: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Surname</w:t>
            </w: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Address</w:t>
            </w:r>
          </w:p>
          <w:p w:rsidR="00767408" w:rsidRPr="00A25ECF" w:rsidRDefault="00767408" w:rsidP="009F5635">
            <w:pPr>
              <w:spacing w:after="120"/>
              <w:rPr>
                <w:rFonts w:ascii="Arial" w:hAnsi="Arial" w:cs="Arial"/>
                <w:b/>
                <w:bCs/>
              </w:rPr>
            </w:pPr>
          </w:p>
          <w:p w:rsidR="00767408" w:rsidRPr="00A25ECF" w:rsidRDefault="00767408" w:rsidP="009F5635">
            <w:pPr>
              <w:spacing w:after="120"/>
              <w:rPr>
                <w:rFonts w:ascii="Arial" w:hAnsi="Arial" w:cs="Arial"/>
                <w:b/>
                <w:bCs/>
              </w:rPr>
            </w:pP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Phone number</w:t>
            </w: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Date of birth</w:t>
            </w:r>
          </w:p>
        </w:tc>
        <w:tc>
          <w:tcPr>
            <w:tcW w:w="6044" w:type="dxa"/>
            <w:gridSpan w:val="10"/>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NHS Number (if known)</w:t>
            </w:r>
          </w:p>
        </w:tc>
        <w:tc>
          <w:tcPr>
            <w:tcW w:w="604" w:type="dxa"/>
          </w:tcPr>
          <w:p w:rsidR="00767408" w:rsidRPr="00A25ECF" w:rsidRDefault="00767408" w:rsidP="009F5635">
            <w:pPr>
              <w:spacing w:after="120"/>
              <w:rPr>
                <w:rFonts w:ascii="Arial" w:hAnsi="Arial" w:cs="Arial"/>
                <w:sz w:val="24"/>
                <w:szCs w:val="24"/>
              </w:rPr>
            </w:pPr>
          </w:p>
        </w:tc>
        <w:tc>
          <w:tcPr>
            <w:tcW w:w="604" w:type="dxa"/>
          </w:tcPr>
          <w:p w:rsidR="00767408" w:rsidRPr="00A25ECF" w:rsidRDefault="00767408" w:rsidP="009F5635">
            <w:pPr>
              <w:spacing w:after="120"/>
              <w:rPr>
                <w:rFonts w:ascii="Arial" w:hAnsi="Arial" w:cs="Arial"/>
                <w:sz w:val="24"/>
                <w:szCs w:val="24"/>
              </w:rPr>
            </w:pPr>
          </w:p>
        </w:tc>
        <w:tc>
          <w:tcPr>
            <w:tcW w:w="605" w:type="dxa"/>
          </w:tcPr>
          <w:p w:rsidR="00767408" w:rsidRPr="00A25ECF" w:rsidRDefault="00767408" w:rsidP="009F5635">
            <w:pPr>
              <w:spacing w:after="120"/>
              <w:rPr>
                <w:rFonts w:ascii="Arial" w:hAnsi="Arial" w:cs="Arial"/>
                <w:sz w:val="24"/>
                <w:szCs w:val="24"/>
              </w:rPr>
            </w:pPr>
          </w:p>
        </w:tc>
        <w:tc>
          <w:tcPr>
            <w:tcW w:w="604" w:type="dxa"/>
          </w:tcPr>
          <w:p w:rsidR="00767408" w:rsidRPr="00A25ECF" w:rsidRDefault="00767408" w:rsidP="009F5635">
            <w:pPr>
              <w:spacing w:after="120"/>
              <w:rPr>
                <w:rFonts w:ascii="Arial" w:hAnsi="Arial" w:cs="Arial"/>
                <w:sz w:val="24"/>
                <w:szCs w:val="24"/>
              </w:rPr>
            </w:pPr>
          </w:p>
        </w:tc>
        <w:tc>
          <w:tcPr>
            <w:tcW w:w="605" w:type="dxa"/>
          </w:tcPr>
          <w:p w:rsidR="00767408" w:rsidRPr="00A25ECF" w:rsidRDefault="00767408" w:rsidP="009F5635">
            <w:pPr>
              <w:spacing w:after="120"/>
              <w:rPr>
                <w:rFonts w:ascii="Arial" w:hAnsi="Arial" w:cs="Arial"/>
                <w:sz w:val="24"/>
                <w:szCs w:val="24"/>
              </w:rPr>
            </w:pPr>
          </w:p>
        </w:tc>
        <w:tc>
          <w:tcPr>
            <w:tcW w:w="604" w:type="dxa"/>
          </w:tcPr>
          <w:p w:rsidR="00767408" w:rsidRPr="00A25ECF" w:rsidRDefault="00767408" w:rsidP="009F5635">
            <w:pPr>
              <w:spacing w:after="120"/>
              <w:rPr>
                <w:rFonts w:ascii="Arial" w:hAnsi="Arial" w:cs="Arial"/>
                <w:sz w:val="24"/>
                <w:szCs w:val="24"/>
              </w:rPr>
            </w:pPr>
          </w:p>
        </w:tc>
        <w:tc>
          <w:tcPr>
            <w:tcW w:w="604" w:type="dxa"/>
          </w:tcPr>
          <w:p w:rsidR="00767408" w:rsidRPr="00A25ECF" w:rsidRDefault="00767408" w:rsidP="009F5635">
            <w:pPr>
              <w:spacing w:after="120"/>
              <w:rPr>
                <w:rFonts w:ascii="Arial" w:hAnsi="Arial" w:cs="Arial"/>
                <w:sz w:val="24"/>
                <w:szCs w:val="24"/>
              </w:rPr>
            </w:pPr>
          </w:p>
        </w:tc>
        <w:tc>
          <w:tcPr>
            <w:tcW w:w="605" w:type="dxa"/>
          </w:tcPr>
          <w:p w:rsidR="00767408" w:rsidRPr="00A25ECF" w:rsidRDefault="00767408" w:rsidP="009F5635">
            <w:pPr>
              <w:spacing w:after="120"/>
              <w:rPr>
                <w:rFonts w:ascii="Arial" w:hAnsi="Arial" w:cs="Arial"/>
                <w:sz w:val="24"/>
                <w:szCs w:val="24"/>
              </w:rPr>
            </w:pPr>
          </w:p>
        </w:tc>
        <w:tc>
          <w:tcPr>
            <w:tcW w:w="604" w:type="dxa"/>
          </w:tcPr>
          <w:p w:rsidR="00767408" w:rsidRPr="00A25ECF" w:rsidRDefault="00767408" w:rsidP="009F5635">
            <w:pPr>
              <w:spacing w:after="120"/>
              <w:rPr>
                <w:rFonts w:ascii="Arial" w:hAnsi="Arial" w:cs="Arial"/>
                <w:sz w:val="24"/>
                <w:szCs w:val="24"/>
              </w:rPr>
            </w:pPr>
          </w:p>
        </w:tc>
        <w:tc>
          <w:tcPr>
            <w:tcW w:w="605" w:type="dxa"/>
          </w:tcPr>
          <w:p w:rsidR="00767408" w:rsidRPr="00A25ECF" w:rsidRDefault="00767408" w:rsidP="009F5635">
            <w:pPr>
              <w:spacing w:after="120"/>
              <w:rPr>
                <w:rFonts w:ascii="Arial" w:hAnsi="Arial" w:cs="Arial"/>
                <w:sz w:val="24"/>
                <w:szCs w:val="24"/>
              </w:rPr>
            </w:pPr>
          </w:p>
        </w:tc>
      </w:tr>
    </w:tbl>
    <w:p w:rsidR="00767408" w:rsidRPr="00A25ECF" w:rsidRDefault="00767408" w:rsidP="00767408">
      <w:pPr>
        <w:spacing w:before="120" w:after="120" w:line="240" w:lineRule="auto"/>
        <w:rPr>
          <w:rFonts w:ascii="Arial" w:hAnsi="Arial" w:cs="Arial"/>
          <w:b/>
          <w:bCs/>
          <w:sz w:val="24"/>
          <w:szCs w:val="24"/>
          <w:u w:val="single"/>
        </w:rPr>
      </w:pPr>
      <w:r w:rsidRPr="00A25ECF">
        <w:rPr>
          <w:rFonts w:ascii="Arial" w:hAnsi="Arial" w:cs="Arial"/>
          <w:b/>
          <w:bCs/>
          <w:sz w:val="24"/>
          <w:szCs w:val="24"/>
          <w:u w:val="single"/>
        </w:rPr>
        <w:t>Details of parent or legal guardian</w:t>
      </w:r>
    </w:p>
    <w:p w:rsidR="00767408" w:rsidRPr="00A25ECF" w:rsidRDefault="00767408" w:rsidP="00767408">
      <w:pPr>
        <w:spacing w:before="120" w:after="120" w:line="240" w:lineRule="auto"/>
        <w:rPr>
          <w:rFonts w:ascii="Arial" w:hAnsi="Arial" w:cs="Arial"/>
        </w:rPr>
      </w:pPr>
      <w:r w:rsidRPr="00A25ECF">
        <w:rPr>
          <w:rFonts w:ascii="Arial" w:hAnsi="Arial" w:cs="Arial"/>
        </w:rPr>
        <w:t>If you are filling in this form on behalf of a dependent e.g. a child, the GP practice will first check that you have the authority to do so.  Please complete the details below:</w:t>
      </w:r>
    </w:p>
    <w:tbl>
      <w:tblPr>
        <w:tblStyle w:val="TableGrid"/>
        <w:tblW w:w="0" w:type="auto"/>
        <w:tblLook w:val="04A0" w:firstRow="1" w:lastRow="0" w:firstColumn="1" w:lastColumn="0" w:noHBand="0" w:noVBand="1"/>
      </w:tblPr>
      <w:tblGrid>
        <w:gridCol w:w="2972"/>
        <w:gridCol w:w="6044"/>
      </w:tblGrid>
      <w:tr w:rsidR="00767408" w:rsidRPr="00A25ECF" w:rsidTr="009F5635">
        <w:tc>
          <w:tcPr>
            <w:tcW w:w="2972" w:type="dxa"/>
          </w:tcPr>
          <w:p w:rsidR="00767408" w:rsidRPr="00A25ECF" w:rsidRDefault="00767408" w:rsidP="009F5635">
            <w:pPr>
              <w:spacing w:after="120"/>
              <w:rPr>
                <w:rFonts w:ascii="Arial" w:hAnsi="Arial" w:cs="Arial"/>
                <w:b/>
                <w:bCs/>
              </w:rPr>
            </w:pPr>
            <w:r w:rsidRPr="00A25ECF">
              <w:rPr>
                <w:rFonts w:ascii="Arial" w:hAnsi="Arial" w:cs="Arial"/>
                <w:b/>
                <w:bCs/>
              </w:rPr>
              <w:t>Name</w:t>
            </w:r>
          </w:p>
        </w:tc>
        <w:tc>
          <w:tcPr>
            <w:tcW w:w="6044" w:type="dxa"/>
          </w:tcPr>
          <w:p w:rsidR="00767408" w:rsidRPr="00A25ECF" w:rsidRDefault="00767408" w:rsidP="009F5635">
            <w:pPr>
              <w:spacing w:after="120"/>
              <w:rPr>
                <w:rFonts w:ascii="Arial" w:hAnsi="Arial" w:cs="Arial"/>
                <w:sz w:val="24"/>
                <w:szCs w:val="24"/>
              </w:rPr>
            </w:pPr>
          </w:p>
        </w:tc>
      </w:tr>
      <w:tr w:rsidR="00767408" w:rsidRPr="00A25ECF" w:rsidTr="009F5635">
        <w:tc>
          <w:tcPr>
            <w:tcW w:w="2972" w:type="dxa"/>
            <w:vAlign w:val="bottom"/>
          </w:tcPr>
          <w:p w:rsidR="00767408" w:rsidRPr="00A25ECF" w:rsidRDefault="00767408" w:rsidP="009F5635">
            <w:pPr>
              <w:spacing w:after="120"/>
              <w:rPr>
                <w:rFonts w:ascii="Arial" w:hAnsi="Arial" w:cs="Arial"/>
                <w:b/>
                <w:bCs/>
              </w:rPr>
            </w:pPr>
            <w:r w:rsidRPr="00A25ECF">
              <w:rPr>
                <w:rFonts w:ascii="Arial" w:hAnsi="Arial" w:cs="Arial"/>
                <w:b/>
                <w:bCs/>
              </w:rPr>
              <w:t>Address</w:t>
            </w:r>
          </w:p>
          <w:p w:rsidR="00767408" w:rsidRPr="00A25ECF" w:rsidRDefault="00767408" w:rsidP="009F5635">
            <w:pPr>
              <w:spacing w:after="120"/>
              <w:rPr>
                <w:rFonts w:ascii="Arial" w:hAnsi="Arial" w:cs="Arial"/>
                <w:b/>
                <w:bCs/>
              </w:rPr>
            </w:pPr>
          </w:p>
          <w:p w:rsidR="00767408" w:rsidRPr="00A25ECF" w:rsidRDefault="00767408" w:rsidP="009F5635">
            <w:pPr>
              <w:spacing w:after="120"/>
              <w:rPr>
                <w:rFonts w:ascii="Arial" w:hAnsi="Arial" w:cs="Arial"/>
                <w:b/>
                <w:bCs/>
              </w:rPr>
            </w:pPr>
          </w:p>
        </w:tc>
        <w:tc>
          <w:tcPr>
            <w:tcW w:w="6044" w:type="dxa"/>
          </w:tcPr>
          <w:p w:rsidR="00767408" w:rsidRPr="00A25ECF" w:rsidRDefault="00767408" w:rsidP="009F5635">
            <w:pPr>
              <w:spacing w:after="120"/>
              <w:rPr>
                <w:rFonts w:ascii="Arial" w:hAnsi="Arial" w:cs="Arial"/>
                <w:sz w:val="24"/>
                <w:szCs w:val="24"/>
              </w:rPr>
            </w:pPr>
          </w:p>
        </w:tc>
      </w:tr>
      <w:tr w:rsidR="00767408" w:rsidRPr="00A25ECF" w:rsidTr="009F5635">
        <w:tc>
          <w:tcPr>
            <w:tcW w:w="2972" w:type="dxa"/>
          </w:tcPr>
          <w:p w:rsidR="00767408" w:rsidRPr="00A25ECF" w:rsidRDefault="00767408" w:rsidP="009F5635">
            <w:pPr>
              <w:spacing w:after="120"/>
              <w:rPr>
                <w:rFonts w:ascii="Arial" w:hAnsi="Arial" w:cs="Arial"/>
                <w:b/>
                <w:bCs/>
              </w:rPr>
            </w:pPr>
            <w:r w:rsidRPr="00A25ECF">
              <w:rPr>
                <w:rFonts w:ascii="Arial" w:hAnsi="Arial" w:cs="Arial"/>
                <w:b/>
                <w:bCs/>
              </w:rPr>
              <w:t>Relationship to patient</w:t>
            </w:r>
          </w:p>
        </w:tc>
        <w:tc>
          <w:tcPr>
            <w:tcW w:w="6044" w:type="dxa"/>
          </w:tcPr>
          <w:p w:rsidR="00767408" w:rsidRPr="00A25ECF" w:rsidRDefault="00767408" w:rsidP="009F5635">
            <w:pPr>
              <w:spacing w:after="120"/>
              <w:rPr>
                <w:rFonts w:ascii="Arial" w:hAnsi="Arial" w:cs="Arial"/>
                <w:sz w:val="24"/>
                <w:szCs w:val="24"/>
              </w:rPr>
            </w:pPr>
          </w:p>
        </w:tc>
      </w:tr>
    </w:tbl>
    <w:p w:rsidR="00767408" w:rsidRPr="00A25ECF" w:rsidRDefault="00767408" w:rsidP="00767408">
      <w:pPr>
        <w:pStyle w:val="Heading4"/>
        <w:spacing w:before="120" w:after="120"/>
        <w:ind w:right="522"/>
        <w:rPr>
          <w:rFonts w:ascii="Arial" w:hAnsi="Arial" w:cs="Arial"/>
          <w:sz w:val="24"/>
          <w:u w:val="single"/>
        </w:rPr>
      </w:pPr>
    </w:p>
    <w:p w:rsidR="00767408" w:rsidRPr="00A25ECF" w:rsidRDefault="00767408" w:rsidP="00767408">
      <w:pPr>
        <w:pStyle w:val="Heading4"/>
        <w:spacing w:before="120" w:after="120"/>
        <w:ind w:right="522"/>
        <w:rPr>
          <w:rFonts w:ascii="Arial" w:hAnsi="Arial" w:cs="Arial"/>
          <w:sz w:val="24"/>
          <w:u w:val="single"/>
        </w:rPr>
      </w:pPr>
      <w:r w:rsidRPr="00A25ECF">
        <w:rPr>
          <w:rFonts w:ascii="Arial" w:hAnsi="Arial" w:cs="Arial"/>
          <w:sz w:val="24"/>
          <w:u w:val="single"/>
        </w:rPr>
        <w:t>Your decision</w:t>
      </w:r>
    </w:p>
    <w:p w:rsidR="00767408" w:rsidRPr="00A25ECF" w:rsidRDefault="00767408" w:rsidP="00767408">
      <w:pPr>
        <w:spacing w:after="120"/>
        <w:rPr>
          <w:rFonts w:ascii="Arial" w:hAnsi="Arial" w:cs="Arial"/>
          <w:sz w:val="4"/>
          <w:szCs w:val="4"/>
          <w:lang w:val="en-US"/>
        </w:rPr>
      </w:pPr>
    </w:p>
    <w:p w:rsidR="00767408" w:rsidRPr="00A25ECF" w:rsidRDefault="00767408" w:rsidP="00767408">
      <w:pPr>
        <w:spacing w:after="120"/>
        <w:ind w:left="720" w:right="95"/>
        <w:rPr>
          <w:rFonts w:ascii="Arial" w:hAnsi="Arial" w:cs="Arial"/>
          <w:b/>
          <w:sz w:val="28"/>
          <w:szCs w:val="28"/>
        </w:rPr>
      </w:pPr>
      <w:r w:rsidRPr="00A25EC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61EB756" wp14:editId="536C3D53">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75pt;margin-top:4.2pt;width:20.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" fillcolor="white [3201]" strokecolor="black [3200]" strokeweight="2pt">
                <v:path arrowok="t"/>
                <o:lock v:ext="edit" aspectratio="t"/>
              </v:rect>
            </w:pict>
          </mc:Fallback>
        </mc:AlternateContent>
      </w:r>
      <w:r w:rsidRPr="00A25ECF">
        <w:rPr>
          <w:rFonts w:ascii="Arial" w:hAnsi="Arial" w:cs="Arial"/>
          <w:b/>
          <w:bCs/>
          <w:noProof/>
          <w:sz w:val="28"/>
          <w:szCs w:val="28"/>
        </w:rPr>
        <w:t>Opt-out</w:t>
      </w:r>
      <w:r w:rsidRPr="00A25ECF">
        <w:rPr>
          <w:rFonts w:ascii="Arial" w:hAnsi="Arial" w:cs="Arial"/>
          <w:noProof/>
          <w:sz w:val="28"/>
          <w:szCs w:val="28"/>
        </w:rPr>
        <w:t xml:space="preserve"> </w:t>
      </w:r>
      <w:r w:rsidRPr="00A25ECF">
        <w:rPr>
          <w:rFonts w:ascii="Arial" w:hAnsi="Arial" w:cs="Arial"/>
          <w:b/>
          <w:sz w:val="28"/>
          <w:szCs w:val="28"/>
        </w:rPr>
        <w:t xml:space="preserve"> </w:t>
      </w:r>
    </w:p>
    <w:p w:rsidR="00767408" w:rsidRPr="00A25ECF" w:rsidRDefault="00767408" w:rsidP="00767408">
      <w:pPr>
        <w:spacing w:after="120"/>
        <w:ind w:left="720" w:right="95"/>
        <w:rPr>
          <w:rFonts w:ascii="Arial" w:hAnsi="Arial" w:cs="Arial"/>
          <w:color w:val="000000" w:themeColor="text1"/>
          <w:sz w:val="24"/>
          <w:szCs w:val="24"/>
        </w:rPr>
      </w:pPr>
      <w:r w:rsidRPr="00A25ECF">
        <w:rPr>
          <w:rFonts w:ascii="Arial" w:hAnsi="Arial" w:cs="Arial"/>
          <w:color w:val="000000" w:themeColor="text1"/>
          <w:sz w:val="24"/>
          <w:szCs w:val="24"/>
        </w:rPr>
        <w:t xml:space="preserve">I do not allow my identifiable patient data to be shared outside of the GP practice for purposes except my own care. </w:t>
      </w:r>
    </w:p>
    <w:p w:rsidR="00767408" w:rsidRPr="00A25ECF" w:rsidRDefault="00767408" w:rsidP="00767408">
      <w:pPr>
        <w:spacing w:after="120"/>
        <w:ind w:left="709" w:right="95"/>
        <w:rPr>
          <w:rFonts w:ascii="Arial" w:hAnsi="Arial" w:cs="Arial"/>
          <w:b/>
          <w:sz w:val="24"/>
          <w:szCs w:val="24"/>
        </w:rPr>
      </w:pPr>
      <w:r w:rsidRPr="00A25ECF">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7A79863F" wp14:editId="23200AB6">
                <wp:simplePos x="0" y="0"/>
                <wp:positionH relativeFrom="column">
                  <wp:posOffset>10795</wp:posOffset>
                </wp:positionH>
                <wp:positionV relativeFrom="paragraph">
                  <wp:posOffset>5080</wp:posOffset>
                </wp:positionV>
                <wp:extent cx="255601" cy="255600"/>
                <wp:effectExtent l="0" t="0" r="11430" b="1143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601" cy="255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85pt;margin-top:.4pt;width:20.1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" fillcolor="window" strokecolor="windowText" strokeweight="2pt">
                <v:path arrowok="t"/>
                <o:lock v:ext="edit" aspectratio="t"/>
              </v:rect>
            </w:pict>
          </mc:Fallback>
        </mc:AlternateContent>
      </w:r>
      <w:r w:rsidRPr="00A25ECF">
        <w:rPr>
          <w:rFonts w:ascii="Arial" w:hAnsi="Arial" w:cs="Arial"/>
          <w:b/>
          <w:bCs/>
          <w:sz w:val="24"/>
          <w:szCs w:val="24"/>
        </w:rPr>
        <w:t>Withdraw Opt-out (Opt back in)</w:t>
      </w:r>
      <w:del w:id="2" w:author="MCNALLY, Patrick James (DONNINGTON MEDICAL PARTNERSHIP)" w:date="2021-05-27T11:04:00Z">
        <w:r w:rsidRPr="00A25ECF" w:rsidDel="00A925DD">
          <w:rPr>
            <w:rFonts w:ascii="Arial" w:hAnsi="Arial" w:cs="Arial"/>
            <w:b/>
            <w:bCs/>
            <w:sz w:val="24"/>
            <w:szCs w:val="24"/>
          </w:rPr>
          <w:delText>)</w:delText>
        </w:r>
      </w:del>
    </w:p>
    <w:p w:rsidR="00767408" w:rsidRPr="00A25ECF" w:rsidRDefault="00767408" w:rsidP="00767408">
      <w:pPr>
        <w:spacing w:after="120"/>
        <w:ind w:left="720" w:right="95"/>
        <w:rPr>
          <w:ins w:id="3" w:author="MCNALLY, Patrick James (DONNINGTON MEDICAL PARTNERSHIP)" w:date="2021-05-27T11:04:00Z"/>
          <w:rFonts w:ascii="Arial" w:hAnsi="Arial" w:cs="Arial"/>
          <w:color w:val="000000" w:themeColor="text1"/>
          <w:sz w:val="24"/>
          <w:szCs w:val="24"/>
        </w:rPr>
      </w:pPr>
      <w:r w:rsidRPr="00A25ECF">
        <w:rPr>
          <w:rFonts w:ascii="Arial" w:hAnsi="Arial" w:cs="Arial"/>
          <w:color w:val="000000" w:themeColor="text1"/>
          <w:sz w:val="24"/>
          <w:szCs w:val="24"/>
        </w:rPr>
        <w:t xml:space="preserve">I do allow my identifiable patient data to be shared outside of the GP practice for purposes beyond my own care. </w:t>
      </w:r>
    </w:p>
    <w:p w:rsidR="00767408" w:rsidRPr="00A25ECF" w:rsidRDefault="00767408" w:rsidP="00767408">
      <w:pPr>
        <w:spacing w:after="120"/>
        <w:ind w:left="709" w:right="95"/>
        <w:rPr>
          <w:rFonts w:ascii="Arial" w:hAnsi="Arial" w:cs="Arial"/>
          <w:b/>
          <w:sz w:val="24"/>
          <w:szCs w:val="24"/>
        </w:rPr>
      </w:pPr>
      <w:ins w:id="4" w:author="MCNALLY, Patrick James (DONNINGTON MEDICAL PARTNERSHIP)" w:date="2021-05-27T11:04:00Z">
        <w:r w:rsidRPr="00A25ECF">
          <w:rPr>
            <w:rFonts w:ascii="Arial" w:hAnsi="Arial" w:cs="Arial"/>
            <w:b/>
            <w:bCs/>
            <w:sz w:val="24"/>
            <w:szCs w:val="24"/>
          </w:rPr>
          <w:t>(You would only use this if you have previously opted out)</w:t>
        </w:r>
      </w:ins>
    </w:p>
    <w:p w:rsidR="00767408" w:rsidRPr="00A25ECF" w:rsidRDefault="00767408" w:rsidP="00767408">
      <w:pPr>
        <w:pStyle w:val="Heading3"/>
        <w:spacing w:after="120"/>
        <w:rPr>
          <w:rFonts w:ascii="Arial" w:eastAsiaTheme="minorHAnsi" w:hAnsi="Arial" w:cs="Arial"/>
          <w:b w:val="0"/>
          <w:bCs w:val="0"/>
          <w:color w:val="000000"/>
          <w:u w:val="single"/>
          <w:lang w:val="en-US"/>
        </w:rPr>
      </w:pPr>
      <w:r w:rsidRPr="00A25ECF">
        <w:rPr>
          <w:rFonts w:ascii="Arial" w:eastAsiaTheme="minorHAnsi" w:hAnsi="Arial" w:cs="Arial"/>
          <w:color w:val="000000"/>
          <w:u w:val="single"/>
          <w:lang w:val="en-US"/>
        </w:rPr>
        <w:t>Your declaration</w:t>
      </w:r>
    </w:p>
    <w:p w:rsidR="00767408" w:rsidRPr="00A25ECF" w:rsidRDefault="00767408" w:rsidP="00767408">
      <w:pPr>
        <w:spacing w:before="120" w:after="120"/>
        <w:ind w:right="3656"/>
        <w:rPr>
          <w:rFonts w:ascii="Arial" w:hAnsi="Arial" w:cs="Arial"/>
          <w:sz w:val="24"/>
          <w:szCs w:val="24"/>
        </w:rPr>
      </w:pPr>
      <w:r w:rsidRPr="00A25ECF">
        <w:rPr>
          <w:rFonts w:ascii="Arial" w:hAnsi="Arial" w:cs="Arial"/>
          <w:sz w:val="24"/>
          <w:szCs w:val="24"/>
        </w:rPr>
        <w:t>I confirm that:</w:t>
      </w:r>
    </w:p>
    <w:p w:rsidR="00767408" w:rsidRPr="00A25ECF" w:rsidRDefault="00767408" w:rsidP="00767408">
      <w:pPr>
        <w:pStyle w:val="ListParagraph"/>
        <w:numPr>
          <w:ilvl w:val="0"/>
          <w:numId w:val="2"/>
        </w:numPr>
        <w:spacing w:before="120" w:after="120" w:line="240" w:lineRule="auto"/>
        <w:ind w:right="521"/>
        <w:rPr>
          <w:rFonts w:ascii="Arial" w:hAnsi="Arial" w:cs="Arial"/>
        </w:rPr>
      </w:pPr>
      <w:r w:rsidRPr="00A25ECF">
        <w:rPr>
          <w:rFonts w:ascii="Arial" w:hAnsi="Arial" w:cs="Arial"/>
        </w:rPr>
        <w:t xml:space="preserve">the information I have given in this form is correct </w:t>
      </w:r>
    </w:p>
    <w:p w:rsidR="00767408" w:rsidRPr="00A25ECF" w:rsidRDefault="00767408" w:rsidP="00767408">
      <w:pPr>
        <w:pStyle w:val="ListParagraph"/>
        <w:numPr>
          <w:ilvl w:val="0"/>
          <w:numId w:val="2"/>
        </w:numPr>
        <w:spacing w:before="120" w:after="120" w:line="240" w:lineRule="auto"/>
        <w:ind w:right="521"/>
        <w:rPr>
          <w:rFonts w:ascii="Arial" w:hAnsi="Arial" w:cs="Arial"/>
        </w:rPr>
      </w:pPr>
      <w:r w:rsidRPr="00A25ECF">
        <w:rPr>
          <w:rFonts w:ascii="Arial" w:hAnsi="Arial" w:cs="Arial"/>
        </w:rPr>
        <w:t xml:space="preserve">I am the parent or legal guardian of the dependent person I am making a choice for set out above (if </w:t>
      </w:r>
      <w:proofErr w:type="spellStart"/>
      <w:r w:rsidRPr="00A25ECF">
        <w:rPr>
          <w:rFonts w:ascii="Arial" w:hAnsi="Arial" w:cs="Arial"/>
        </w:rPr>
        <w:t>appliable</w:t>
      </w:r>
      <w:proofErr w:type="spellEnd"/>
      <w:r w:rsidRPr="00A25ECF">
        <w:rPr>
          <w:rFonts w:ascii="Arial" w:hAnsi="Arial" w:cs="Arial"/>
        </w:rPr>
        <w:t>)</w:t>
      </w:r>
    </w:p>
    <w:p w:rsidR="00767408" w:rsidRPr="00A25ECF" w:rsidRDefault="00767408" w:rsidP="00767408">
      <w:pPr>
        <w:spacing w:after="120"/>
        <w:rPr>
          <w:rFonts w:ascii="Arial" w:hAnsi="Arial" w:cs="Arial"/>
        </w:rPr>
      </w:pPr>
      <w:r w:rsidRPr="00A25ECF">
        <w:rPr>
          <w:rFonts w:ascii="Arial" w:hAnsi="Arial" w:cs="Arial"/>
          <w:noProof/>
          <w:lang w:eastAsia="en-GB"/>
        </w:rPr>
        <mc:AlternateContent>
          <mc:Choice Requires="wps">
            <w:drawing>
              <wp:anchor distT="0" distB="0" distL="114300" distR="114300" simplePos="0" relativeHeight="251660288" behindDoc="0" locked="0" layoutInCell="1" allowOverlap="1" wp14:anchorId="1F47AA48" wp14:editId="1B5C4E8C">
                <wp:simplePos x="0" y="0"/>
                <wp:positionH relativeFrom="margin">
                  <wp:align>right</wp:align>
                </wp:positionH>
                <wp:positionV relativeFrom="paragraph">
                  <wp:posOffset>15875</wp:posOffset>
                </wp:positionV>
                <wp:extent cx="482917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29.05pt;margin-top:1.25pt;width:380.25pt;height:3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" fillcolor="white [3201]" strokecolor="black [3200]" strokeweight="2pt">
                <w10:wrap anchorx="margin"/>
              </v:rect>
            </w:pict>
          </mc:Fallback>
        </mc:AlternateContent>
      </w:r>
      <w:r w:rsidRPr="00A25ECF">
        <w:rPr>
          <w:rFonts w:ascii="Arial" w:hAnsi="Arial" w:cs="Arial"/>
          <w:b/>
        </w:rPr>
        <w:t>Signature</w:t>
      </w:r>
    </w:p>
    <w:p w:rsidR="00767408" w:rsidRPr="00A25ECF" w:rsidRDefault="00767408" w:rsidP="00767408">
      <w:pPr>
        <w:spacing w:after="120"/>
        <w:ind w:left="-426"/>
        <w:rPr>
          <w:rFonts w:ascii="Arial" w:hAnsi="Arial" w:cs="Arial"/>
        </w:rPr>
      </w:pPr>
    </w:p>
    <w:p w:rsidR="00767408" w:rsidRPr="00A25ECF" w:rsidDel="00A925DD" w:rsidRDefault="00767408" w:rsidP="00767408">
      <w:pPr>
        <w:spacing w:after="120"/>
        <w:ind w:right="3656"/>
        <w:rPr>
          <w:del w:id="5" w:author="MCNALLY, Patrick James (DONNINGTON MEDICAL PARTNERSHIP)" w:date="2021-05-27T11:02:00Z"/>
          <w:rFonts w:ascii="Arial" w:hAnsi="Arial" w:cs="Arial"/>
          <w:b/>
          <w:lang w:val="en-US"/>
        </w:rPr>
      </w:pPr>
      <w:r w:rsidRPr="00A25ECF">
        <w:rPr>
          <w:rFonts w:ascii="Arial" w:hAnsi="Arial" w:cs="Arial"/>
          <w:noProof/>
          <w:lang w:eastAsia="en-GB"/>
        </w:rPr>
        <mc:AlternateContent>
          <mc:Choice Requires="wps">
            <w:drawing>
              <wp:anchor distT="0" distB="0" distL="114300" distR="114300" simplePos="0" relativeHeight="251661312" behindDoc="0" locked="0" layoutInCell="1" allowOverlap="1" wp14:anchorId="3F3E01CA" wp14:editId="48D76D50">
                <wp:simplePos x="0" y="0"/>
                <wp:positionH relativeFrom="column">
                  <wp:posOffset>895350</wp:posOffset>
                </wp:positionH>
                <wp:positionV relativeFrom="paragraph">
                  <wp:posOffset>12065</wp:posOffset>
                </wp:positionV>
                <wp:extent cx="1733550" cy="390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0.5pt;margin-top:.95pt;width:13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" fillcolor="white [3201]" strokecolor="black [3200]" strokeweight="2pt"/>
            </w:pict>
          </mc:Fallback>
        </mc:AlternateContent>
      </w:r>
      <w:r w:rsidRPr="00A25ECF">
        <w:rPr>
          <w:rFonts w:ascii="Arial" w:hAnsi="Arial" w:cs="Arial"/>
          <w:b/>
          <w:lang w:val="en-US"/>
        </w:rPr>
        <w:t>Date signed</w:t>
      </w:r>
    </w:p>
    <w:p w:rsidR="00767408" w:rsidRPr="00A25ECF" w:rsidDel="00A925DD" w:rsidRDefault="00767408" w:rsidP="00767408">
      <w:pPr>
        <w:spacing w:after="120"/>
        <w:ind w:right="3656"/>
        <w:rPr>
          <w:del w:id="6" w:author="MCNALLY, Patrick James (DONNINGTON MEDICAL PARTNERSHIP)" w:date="2021-05-27T11:02:00Z"/>
          <w:rFonts w:ascii="Arial" w:hAnsi="Arial" w:cs="Arial"/>
          <w:lang w:val="en-US"/>
        </w:rPr>
      </w:pPr>
    </w:p>
    <w:p w:rsidR="00767408" w:rsidRPr="00A25ECF" w:rsidRDefault="00767408" w:rsidP="00767408">
      <w:pPr>
        <w:spacing w:after="120"/>
        <w:ind w:right="95"/>
        <w:rPr>
          <w:rFonts w:ascii="Arial" w:hAnsi="Arial" w:cs="Arial"/>
          <w:b/>
          <w:bCs/>
          <w:sz w:val="28"/>
          <w:szCs w:val="28"/>
          <w:lang w:val="en-US"/>
        </w:rPr>
      </w:pPr>
    </w:p>
    <w:p w:rsidR="00767408" w:rsidRPr="00A25ECF" w:rsidRDefault="00767408" w:rsidP="00767408">
      <w:pPr>
        <w:spacing w:after="120"/>
        <w:ind w:right="95"/>
        <w:rPr>
          <w:rFonts w:ascii="Arial" w:hAnsi="Arial" w:cs="Arial"/>
          <w:b/>
          <w:bCs/>
          <w:sz w:val="28"/>
          <w:szCs w:val="28"/>
          <w:lang w:val="en-US"/>
        </w:rPr>
      </w:pPr>
    </w:p>
    <w:p w:rsidR="00767408" w:rsidRPr="00A25ECF" w:rsidRDefault="00767408" w:rsidP="00767408">
      <w:pPr>
        <w:spacing w:after="120"/>
        <w:ind w:right="95"/>
        <w:rPr>
          <w:rFonts w:ascii="Arial" w:hAnsi="Arial" w:cs="Arial"/>
          <w:b/>
          <w:bCs/>
          <w:sz w:val="28"/>
          <w:szCs w:val="28"/>
          <w:lang w:val="en-US"/>
        </w:rPr>
      </w:pPr>
    </w:p>
    <w:p w:rsidR="00767408" w:rsidRPr="00A25ECF" w:rsidRDefault="00767408">
      <w:pPr>
        <w:spacing w:after="120"/>
        <w:ind w:right="95"/>
        <w:rPr>
          <w:rFonts w:ascii="Arial" w:hAnsi="Arial" w:cs="Arial"/>
          <w:b/>
          <w:bCs/>
          <w:sz w:val="28"/>
          <w:szCs w:val="28"/>
          <w:lang w:val="en-US"/>
        </w:rPr>
        <w:pPrChange w:id="7" w:author="MCNALLY, Patrick James (DONNINGTON MEDICAL PARTNERSHIP)" w:date="2021-05-27T11:02:00Z">
          <w:pPr>
            <w:spacing w:after="120"/>
            <w:ind w:right="95"/>
            <w:jc w:val="center"/>
          </w:pPr>
        </w:pPrChange>
      </w:pPr>
      <w:r w:rsidRPr="00A25ECF">
        <w:rPr>
          <w:rFonts w:ascii="Arial" w:hAnsi="Arial" w:cs="Arial"/>
          <w:b/>
          <w:bCs/>
          <w:sz w:val="28"/>
          <w:szCs w:val="28"/>
          <w:lang w:val="en-US"/>
        </w:rPr>
        <w:t>When complete, please post or send by email to your GP practice</w:t>
      </w:r>
      <w:r>
        <w:rPr>
          <w:rFonts w:ascii="Arial" w:hAnsi="Arial" w:cs="Arial"/>
          <w:b/>
          <w:bCs/>
          <w:sz w:val="28"/>
          <w:szCs w:val="28"/>
          <w:lang w:val="en-US"/>
        </w:rPr>
        <w:t xml:space="preserve"> at </w:t>
      </w:r>
      <w:r>
        <w:rPr>
          <w:rFonts w:ascii="Arial" w:hAnsi="Arial" w:cs="Arial"/>
          <w:b/>
          <w:bCs/>
          <w:sz w:val="28"/>
          <w:szCs w:val="28"/>
          <w:lang w:val="en-US"/>
        </w:rPr>
        <w:fldChar w:fldCharType="begin"/>
      </w:r>
      <w:r>
        <w:rPr>
          <w:rFonts w:ascii="Arial" w:hAnsi="Arial" w:cs="Arial"/>
          <w:b/>
          <w:bCs/>
          <w:sz w:val="28"/>
          <w:szCs w:val="28"/>
          <w:lang w:val="en-US"/>
        </w:rPr>
        <w:instrText xml:space="preserve"> HYPERLINK "mailto:type1optout.haddenham@nhs.net" </w:instrText>
      </w:r>
      <w:r>
        <w:rPr>
          <w:rFonts w:ascii="Arial" w:hAnsi="Arial" w:cs="Arial"/>
          <w:b/>
          <w:bCs/>
          <w:sz w:val="28"/>
          <w:szCs w:val="28"/>
          <w:lang w:val="en-US"/>
        </w:rPr>
        <w:fldChar w:fldCharType="separate"/>
      </w:r>
      <w:r w:rsidRPr="0019392A">
        <w:rPr>
          <w:rStyle w:val="Hyperlink"/>
          <w:rFonts w:ascii="Arial" w:hAnsi="Arial" w:cs="Arial"/>
          <w:b/>
          <w:bCs/>
          <w:sz w:val="28"/>
          <w:szCs w:val="28"/>
          <w:lang w:val="en-US"/>
        </w:rPr>
        <w:t>type1optout.haddenham@nhs.net</w:t>
      </w:r>
      <w:r>
        <w:rPr>
          <w:rFonts w:ascii="Arial" w:hAnsi="Arial" w:cs="Arial"/>
          <w:b/>
          <w:bCs/>
          <w:sz w:val="28"/>
          <w:szCs w:val="28"/>
          <w:lang w:val="en-US"/>
        </w:rPr>
        <w:fldChar w:fldCharType="end"/>
      </w:r>
      <w:r>
        <w:rPr>
          <w:rFonts w:ascii="Arial" w:hAnsi="Arial" w:cs="Arial"/>
          <w:b/>
          <w:bCs/>
          <w:sz w:val="28"/>
          <w:szCs w:val="28"/>
          <w:lang w:val="en-US"/>
        </w:rPr>
        <w:t xml:space="preserve"> </w:t>
      </w:r>
    </w:p>
    <w:p w:rsidR="00767408" w:rsidRPr="00A25ECF" w:rsidRDefault="00767408" w:rsidP="00767408">
      <w:pPr>
        <w:spacing w:after="120" w:line="240" w:lineRule="auto"/>
        <w:rPr>
          <w:rFonts w:ascii="Arial" w:hAnsi="Arial" w:cs="Arial"/>
          <w:sz w:val="24"/>
          <w:szCs w:val="24"/>
        </w:rPr>
      </w:pPr>
      <w:r w:rsidRPr="00A25ECF">
        <w:rPr>
          <w:rFonts w:ascii="Arial" w:hAnsi="Arial" w:cs="Arial"/>
          <w:sz w:val="24"/>
          <w:szCs w:val="24"/>
        </w:rPr>
        <w:t>----------------------------------------------------------------------------------------------------------------</w:t>
      </w:r>
    </w:p>
    <w:p w:rsidR="00767408" w:rsidRPr="00A25ECF" w:rsidRDefault="00767408" w:rsidP="00767408">
      <w:pPr>
        <w:spacing w:after="120" w:line="240" w:lineRule="auto"/>
        <w:rPr>
          <w:rFonts w:ascii="Arial" w:hAnsi="Arial" w:cs="Arial"/>
          <w:b/>
          <w:bCs/>
          <w:sz w:val="24"/>
          <w:szCs w:val="24"/>
        </w:rPr>
      </w:pPr>
      <w:r w:rsidRPr="00A25ECF">
        <w:rPr>
          <w:rFonts w:ascii="Arial" w:hAnsi="Arial" w:cs="Arial"/>
          <w:b/>
          <w:bCs/>
          <w:sz w:val="24"/>
          <w:szCs w:val="24"/>
        </w:rPr>
        <w:t>For GP Practice Use Only</w:t>
      </w:r>
    </w:p>
    <w:tbl>
      <w:tblPr>
        <w:tblStyle w:val="TableGrid"/>
        <w:tblW w:w="0" w:type="auto"/>
        <w:tblLook w:val="04A0" w:firstRow="1" w:lastRow="0" w:firstColumn="1" w:lastColumn="0" w:noHBand="0" w:noVBand="1"/>
      </w:tblPr>
      <w:tblGrid>
        <w:gridCol w:w="1838"/>
        <w:gridCol w:w="5812"/>
        <w:gridCol w:w="1366"/>
      </w:tblGrid>
      <w:tr w:rsidR="00767408" w:rsidRPr="00A25ECF" w:rsidTr="009F5635">
        <w:tc>
          <w:tcPr>
            <w:tcW w:w="1838" w:type="dxa"/>
          </w:tcPr>
          <w:p w:rsidR="00767408" w:rsidRPr="00A25ECF" w:rsidRDefault="00767408" w:rsidP="009F5635">
            <w:pPr>
              <w:spacing w:after="120"/>
              <w:rPr>
                <w:rFonts w:ascii="Arial" w:hAnsi="Arial" w:cs="Arial"/>
              </w:rPr>
            </w:pPr>
            <w:r w:rsidRPr="00A25ECF">
              <w:rPr>
                <w:rFonts w:ascii="Arial" w:hAnsi="Arial" w:cs="Arial"/>
              </w:rPr>
              <w:t>Date received</w:t>
            </w:r>
          </w:p>
        </w:tc>
        <w:tc>
          <w:tcPr>
            <w:tcW w:w="7178" w:type="dxa"/>
            <w:gridSpan w:val="2"/>
          </w:tcPr>
          <w:p w:rsidR="00767408" w:rsidRPr="00A25ECF" w:rsidRDefault="00767408" w:rsidP="009F5635">
            <w:pPr>
              <w:spacing w:after="120"/>
              <w:rPr>
                <w:rFonts w:ascii="Arial" w:hAnsi="Arial" w:cs="Arial"/>
              </w:rPr>
            </w:pPr>
          </w:p>
        </w:tc>
      </w:tr>
      <w:tr w:rsidR="00767408" w:rsidRPr="00A25ECF" w:rsidTr="009F5635">
        <w:tc>
          <w:tcPr>
            <w:tcW w:w="1838" w:type="dxa"/>
          </w:tcPr>
          <w:p w:rsidR="00767408" w:rsidRPr="00A25ECF" w:rsidRDefault="00767408" w:rsidP="009F5635">
            <w:pPr>
              <w:spacing w:after="120"/>
              <w:rPr>
                <w:rFonts w:ascii="Arial" w:hAnsi="Arial" w:cs="Arial"/>
              </w:rPr>
            </w:pPr>
            <w:r w:rsidRPr="00A25ECF">
              <w:rPr>
                <w:rFonts w:ascii="Arial" w:hAnsi="Arial" w:cs="Arial"/>
              </w:rPr>
              <w:t>Date applied</w:t>
            </w:r>
          </w:p>
        </w:tc>
        <w:tc>
          <w:tcPr>
            <w:tcW w:w="7178" w:type="dxa"/>
            <w:gridSpan w:val="2"/>
          </w:tcPr>
          <w:p w:rsidR="00767408" w:rsidRPr="00A25ECF" w:rsidRDefault="00767408" w:rsidP="009F5635">
            <w:pPr>
              <w:spacing w:after="120"/>
              <w:rPr>
                <w:rFonts w:ascii="Arial" w:hAnsi="Arial" w:cs="Arial"/>
              </w:rPr>
            </w:pPr>
          </w:p>
        </w:tc>
      </w:tr>
      <w:tr w:rsidR="00767408" w:rsidRPr="00A25ECF" w:rsidTr="009F5635">
        <w:tc>
          <w:tcPr>
            <w:tcW w:w="1838" w:type="dxa"/>
          </w:tcPr>
          <w:p w:rsidR="00767408" w:rsidRPr="00A25ECF" w:rsidRDefault="00767408" w:rsidP="009F5635">
            <w:pPr>
              <w:spacing w:after="120"/>
              <w:rPr>
                <w:rFonts w:ascii="Arial" w:hAnsi="Arial" w:cs="Arial"/>
              </w:rPr>
            </w:pPr>
            <w:r w:rsidRPr="00A25ECF">
              <w:rPr>
                <w:rFonts w:ascii="Arial" w:hAnsi="Arial" w:cs="Arial"/>
              </w:rPr>
              <w:t>Tick to select the codes applied</w:t>
            </w:r>
          </w:p>
        </w:tc>
        <w:tc>
          <w:tcPr>
            <w:tcW w:w="5812" w:type="dxa"/>
          </w:tcPr>
          <w:p w:rsidR="00767408" w:rsidRPr="00A25ECF" w:rsidRDefault="00767408" w:rsidP="009F5635">
            <w:pPr>
              <w:spacing w:after="120"/>
              <w:rPr>
                <w:rFonts w:ascii="Arial" w:hAnsi="Arial" w:cs="Arial"/>
                <w:b/>
                <w:bCs/>
              </w:rPr>
            </w:pPr>
            <w:r w:rsidRPr="00A25ECF">
              <w:rPr>
                <w:rFonts w:ascii="Arial" w:hAnsi="Arial" w:cs="Arial"/>
                <w:b/>
                <w:bCs/>
              </w:rPr>
              <w:t>Opt – Out - Dissent code:</w:t>
            </w:r>
          </w:p>
          <w:p w:rsidR="00767408" w:rsidRPr="00A25ECF" w:rsidRDefault="00767408" w:rsidP="009F5635">
            <w:pPr>
              <w:spacing w:after="120"/>
              <w:rPr>
                <w:rFonts w:ascii="Arial" w:hAnsi="Arial" w:cs="Arial"/>
              </w:rPr>
            </w:pPr>
            <w:r w:rsidRPr="00A25ECF">
              <w:rPr>
                <w:rFonts w:ascii="Arial" w:hAnsi="Arial" w:cs="Arial"/>
              </w:rPr>
              <w:t xml:space="preserve">9Nu0 (827241000000103 |Dissent from secondary use of general practitioner patient identifiable data (finding)|) </w:t>
            </w:r>
          </w:p>
        </w:tc>
        <w:tc>
          <w:tcPr>
            <w:tcW w:w="1366" w:type="dxa"/>
          </w:tcPr>
          <w:p w:rsidR="00767408" w:rsidRPr="00A25ECF" w:rsidRDefault="00767408" w:rsidP="009F5635">
            <w:pPr>
              <w:spacing w:after="120"/>
              <w:rPr>
                <w:rFonts w:ascii="Arial" w:hAnsi="Arial" w:cs="Arial"/>
                <w:b/>
                <w:bCs/>
                <w:sz w:val="20"/>
                <w:szCs w:val="20"/>
              </w:rPr>
            </w:pPr>
          </w:p>
        </w:tc>
      </w:tr>
      <w:tr w:rsidR="00767408" w:rsidRPr="00A25ECF" w:rsidTr="009F5635">
        <w:tc>
          <w:tcPr>
            <w:tcW w:w="1838" w:type="dxa"/>
          </w:tcPr>
          <w:p w:rsidR="00767408" w:rsidRPr="00A25ECF" w:rsidRDefault="00767408" w:rsidP="009F5635">
            <w:pPr>
              <w:spacing w:after="120"/>
              <w:rPr>
                <w:rFonts w:ascii="Arial" w:hAnsi="Arial" w:cs="Arial"/>
              </w:rPr>
            </w:pPr>
          </w:p>
        </w:tc>
        <w:tc>
          <w:tcPr>
            <w:tcW w:w="5812" w:type="dxa"/>
          </w:tcPr>
          <w:p w:rsidR="00767408" w:rsidRPr="00A25ECF" w:rsidRDefault="00767408" w:rsidP="009F5635">
            <w:pPr>
              <w:spacing w:after="120"/>
              <w:rPr>
                <w:rFonts w:ascii="Arial" w:hAnsi="Arial" w:cs="Arial"/>
                <w:b/>
                <w:bCs/>
              </w:rPr>
            </w:pPr>
            <w:r w:rsidRPr="00A25ECF">
              <w:rPr>
                <w:rFonts w:ascii="Arial" w:hAnsi="Arial" w:cs="Arial"/>
                <w:b/>
                <w:bCs/>
              </w:rPr>
              <w:t>Opt – In - Dissent withdrawal code:</w:t>
            </w:r>
          </w:p>
          <w:p w:rsidR="00767408" w:rsidRPr="00A25ECF" w:rsidRDefault="00767408" w:rsidP="009F5635">
            <w:pPr>
              <w:spacing w:after="120"/>
              <w:rPr>
                <w:rFonts w:ascii="Arial" w:hAnsi="Arial" w:cs="Arial"/>
              </w:rPr>
            </w:pPr>
            <w:r w:rsidRPr="00A25ECF">
              <w:rPr>
                <w:rFonts w:ascii="Arial" w:hAnsi="Arial" w:cs="Arial"/>
              </w:rPr>
              <w:t>9Nu1 (827261000000102 |Dissent withdrawn for secondary use of general practitioner patient identifiable data (finding)|)]</w:t>
            </w:r>
          </w:p>
        </w:tc>
        <w:tc>
          <w:tcPr>
            <w:tcW w:w="1366" w:type="dxa"/>
          </w:tcPr>
          <w:p w:rsidR="00767408" w:rsidRPr="00A25ECF" w:rsidRDefault="00767408" w:rsidP="009F5635">
            <w:pPr>
              <w:spacing w:after="120"/>
              <w:rPr>
                <w:rFonts w:ascii="Arial" w:hAnsi="Arial" w:cs="Arial"/>
                <w:b/>
                <w:bCs/>
                <w:sz w:val="20"/>
                <w:szCs w:val="20"/>
              </w:rPr>
            </w:pPr>
          </w:p>
        </w:tc>
      </w:tr>
    </w:tbl>
    <w:p w:rsidR="00767408" w:rsidRPr="00A25ECF" w:rsidRDefault="00767408" w:rsidP="00767408">
      <w:pPr>
        <w:spacing w:after="120" w:line="240" w:lineRule="auto"/>
        <w:rPr>
          <w:rFonts w:ascii="Arial" w:hAnsi="Arial" w:cs="Arial"/>
          <w:sz w:val="20"/>
          <w:szCs w:val="20"/>
        </w:rPr>
      </w:pPr>
      <w:r w:rsidRPr="00A25ECF" w:rsidDel="00A1303C">
        <w:rPr>
          <w:rFonts w:ascii="Arial" w:hAnsi="Arial" w:cs="Arial"/>
          <w:sz w:val="20"/>
          <w:szCs w:val="20"/>
        </w:rPr>
        <w:t xml:space="preserve"> </w:t>
      </w:r>
    </w:p>
    <w:p w:rsidR="00767408" w:rsidRPr="00A25ECF" w:rsidRDefault="00767408" w:rsidP="00767408">
      <w:pPr>
        <w:rPr>
          <w:rFonts w:ascii="Arial" w:hAnsi="Arial" w:cs="Arial"/>
        </w:rPr>
      </w:pPr>
      <w:r w:rsidRPr="00A25ECF" w:rsidDel="00A1303C">
        <w:rPr>
          <w:rFonts w:ascii="Arial" w:hAnsi="Arial" w:cs="Arial"/>
        </w:rPr>
        <w:t xml:space="preserve"> </w:t>
      </w:r>
    </w:p>
    <w:p w:rsidR="007530DB" w:rsidRDefault="007530DB"/>
    <w:sectPr w:rsidR="007530DB" w:rsidSect="00FE543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9D7A82"/>
    <w:multiLevelType w:val="hybridMultilevel"/>
    <w:tmpl w:val="C290A602"/>
    <w:lvl w:ilvl="0" w:tplc="9DBCB4C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08"/>
    <w:rsid w:val="00451026"/>
    <w:rsid w:val="007530DB"/>
    <w:rsid w:val="00767408"/>
    <w:rsid w:val="00F71435"/>
    <w:rsid w:val="00FE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8"/>
    <w:pPr>
      <w:spacing w:after="160" w:line="259" w:lineRule="auto"/>
    </w:pPr>
  </w:style>
  <w:style w:type="paragraph" w:styleId="Heading3">
    <w:name w:val="heading 3"/>
    <w:basedOn w:val="Normal"/>
    <w:link w:val="Heading3Char"/>
    <w:uiPriority w:val="9"/>
    <w:qFormat/>
    <w:rsid w:val="007674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674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4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76740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767408"/>
    <w:rPr>
      <w:color w:val="0000FF" w:themeColor="hyperlink"/>
      <w:u w:val="single"/>
    </w:rPr>
  </w:style>
  <w:style w:type="paragraph" w:styleId="NormalWeb">
    <w:name w:val="Normal (Web)"/>
    <w:basedOn w:val="Normal"/>
    <w:uiPriority w:val="99"/>
    <w:semiHidden/>
    <w:unhideWhenUsed/>
    <w:rsid w:val="00767408"/>
    <w:pPr>
      <w:spacing w:after="0" w:line="240" w:lineRule="auto"/>
    </w:pPr>
    <w:rPr>
      <w:rFonts w:ascii="Calibri" w:hAnsi="Calibri" w:cs="Calibri"/>
      <w:lang w:eastAsia="en-GB"/>
    </w:rPr>
  </w:style>
  <w:style w:type="character" w:customStyle="1" w:styleId="mark0hytjs867">
    <w:name w:val="mark0hytjs867"/>
    <w:basedOn w:val="DefaultParagraphFont"/>
    <w:rsid w:val="00767408"/>
  </w:style>
  <w:style w:type="character" w:customStyle="1" w:styleId="markzykte0g39">
    <w:name w:val="markzykte0g39"/>
    <w:basedOn w:val="DefaultParagraphFont"/>
    <w:rsid w:val="00767408"/>
  </w:style>
  <w:style w:type="paragraph" w:styleId="ListParagraph">
    <w:name w:val="List Paragraph"/>
    <w:basedOn w:val="Normal"/>
    <w:uiPriority w:val="34"/>
    <w:qFormat/>
    <w:rsid w:val="00767408"/>
    <w:pPr>
      <w:ind w:left="720"/>
      <w:contextualSpacing/>
    </w:pPr>
  </w:style>
  <w:style w:type="paragraph" w:customStyle="1" w:styleId="nhsd-t-body">
    <w:name w:val="nhsd-t-body"/>
    <w:basedOn w:val="Normal"/>
    <w:rsid w:val="00767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7408"/>
    <w:rPr>
      <w:b/>
      <w:bCs/>
    </w:rPr>
  </w:style>
  <w:style w:type="table" w:styleId="TableGrid">
    <w:name w:val="Table Grid"/>
    <w:basedOn w:val="TableNormal"/>
    <w:uiPriority w:val="59"/>
    <w:unhideWhenUsed/>
    <w:rsid w:val="0076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408"/>
    <w:rPr>
      <w:color w:val="800080" w:themeColor="followedHyperlink"/>
      <w:u w:val="single"/>
    </w:rPr>
  </w:style>
  <w:style w:type="paragraph" w:styleId="BalloonText">
    <w:name w:val="Balloon Text"/>
    <w:basedOn w:val="Normal"/>
    <w:link w:val="BalloonTextChar"/>
    <w:uiPriority w:val="99"/>
    <w:semiHidden/>
    <w:unhideWhenUsed/>
    <w:rsid w:val="0076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8"/>
    <w:pPr>
      <w:spacing w:after="160" w:line="259" w:lineRule="auto"/>
    </w:pPr>
  </w:style>
  <w:style w:type="paragraph" w:styleId="Heading3">
    <w:name w:val="heading 3"/>
    <w:basedOn w:val="Normal"/>
    <w:link w:val="Heading3Char"/>
    <w:uiPriority w:val="9"/>
    <w:qFormat/>
    <w:rsid w:val="007674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674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4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76740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767408"/>
    <w:rPr>
      <w:color w:val="0000FF" w:themeColor="hyperlink"/>
      <w:u w:val="single"/>
    </w:rPr>
  </w:style>
  <w:style w:type="paragraph" w:styleId="NormalWeb">
    <w:name w:val="Normal (Web)"/>
    <w:basedOn w:val="Normal"/>
    <w:uiPriority w:val="99"/>
    <w:semiHidden/>
    <w:unhideWhenUsed/>
    <w:rsid w:val="00767408"/>
    <w:pPr>
      <w:spacing w:after="0" w:line="240" w:lineRule="auto"/>
    </w:pPr>
    <w:rPr>
      <w:rFonts w:ascii="Calibri" w:hAnsi="Calibri" w:cs="Calibri"/>
      <w:lang w:eastAsia="en-GB"/>
    </w:rPr>
  </w:style>
  <w:style w:type="character" w:customStyle="1" w:styleId="mark0hytjs867">
    <w:name w:val="mark0hytjs867"/>
    <w:basedOn w:val="DefaultParagraphFont"/>
    <w:rsid w:val="00767408"/>
  </w:style>
  <w:style w:type="character" w:customStyle="1" w:styleId="markzykte0g39">
    <w:name w:val="markzykte0g39"/>
    <w:basedOn w:val="DefaultParagraphFont"/>
    <w:rsid w:val="00767408"/>
  </w:style>
  <w:style w:type="paragraph" w:styleId="ListParagraph">
    <w:name w:val="List Paragraph"/>
    <w:basedOn w:val="Normal"/>
    <w:uiPriority w:val="34"/>
    <w:qFormat/>
    <w:rsid w:val="00767408"/>
    <w:pPr>
      <w:ind w:left="720"/>
      <w:contextualSpacing/>
    </w:pPr>
  </w:style>
  <w:style w:type="paragraph" w:customStyle="1" w:styleId="nhsd-t-body">
    <w:name w:val="nhsd-t-body"/>
    <w:basedOn w:val="Normal"/>
    <w:rsid w:val="00767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7408"/>
    <w:rPr>
      <w:b/>
      <w:bCs/>
    </w:rPr>
  </w:style>
  <w:style w:type="table" w:styleId="TableGrid">
    <w:name w:val="Table Grid"/>
    <w:basedOn w:val="TableNormal"/>
    <w:uiPriority w:val="59"/>
    <w:unhideWhenUsed/>
    <w:rsid w:val="0076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408"/>
    <w:rPr>
      <w:color w:val="800080" w:themeColor="followedHyperlink"/>
      <w:u w:val="single"/>
    </w:rPr>
  </w:style>
  <w:style w:type="paragraph" w:styleId="BalloonText">
    <w:name w:val="Balloon Text"/>
    <w:basedOn w:val="Normal"/>
    <w:link w:val="BalloonTextChar"/>
    <w:uiPriority w:val="99"/>
    <w:semiHidden/>
    <w:unhideWhenUsed/>
    <w:rsid w:val="0076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digital.nhs.uk%2Fabout-nhs-digital%2Four-work%2Fkeeping-patient-data-safe%2Fhow-we-look-after-your-health-and-care-information%2Fyour-information-choices%2Fopting-out-of-sharing-your-confidential-patient-information&amp;data=04%7C01%7C%7C923c87f9f743462f479d08d91b7e486e%7C84df9e7fe9f640afb435aaaaaaaaaaaa%7C1%7C0%7C637571051464993876%7CUnknown%7CTWFpbGZsb3d8eyJWIjoiMC4wLjAwMDAiLCJQIjoiV2luMzIiLCJBTiI6Ik1haWwiLCJXVCI6Mn0%3D%7C1000&amp;sdata=GvT1DWfnst0rGhHQbb6BnAUweNGpHXXpButDRsbmfJU%3D&amp;reserved=0" TargetMode="External"/><Relationship Id="rId13" Type="http://schemas.openxmlformats.org/officeDocument/2006/relationships/hyperlink" Target="https://digital.nhs.uk/data-and-information/data-collections-and-data-sets/data-collections/general-practice-data-for-planning-and-research/transparency-notice" TargetMode="External"/><Relationship Id="rId3" Type="http://schemas.microsoft.com/office/2007/relationships/stylesWithEffects" Target="stylesWithEffects.xml"/><Relationship Id="rId7" Type="http://schemas.openxmlformats.org/officeDocument/2006/relationships/hyperlink" Target="https://digital.nhs.uk/data-and-information/data-collections-and-data-sets/data-collections/general-practice-data-for-planning-and-research"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gital.nhs.uk/data-and-information/data-collections-and-data-sets/data-collections/general-practice-data-for-planning-and-research/gp-privacy-notice" TargetMode="External"/><Relationship Id="rId11"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webSettings" Target="webSettings.xml"/><Relationship Id="rId15" Type="http://schemas.openxmlformats.org/officeDocument/2006/relationships/hyperlink" Target="mailto:type1optout.haddenham@nhs.net" TargetMode="External"/><Relationship Id="rId10"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emea01.safelinks.protection.outlook.com/?url=https%3A%2F%2Fwww.nhs.uk%2Fyour-nhs-data-matters%2Fmanage-your-choice%2F&amp;data=04%7C01%7C%7C923c87f9f743462f479d08d91b7e486e%7C84df9e7fe9f640afb435aaaaaaaaaaaa%7C1%7C0%7C637571051465003828%7CUnknown%7CTWFpbGZsb3d8eyJWIjoiMC4wLjAwMDAiLCJQIjoiV2luMzIiLCJBTiI6Ik1haWwiLCJXVCI6Mn0%3D%7C1000&amp;sdata=V2VB2A%2BT6isQl7F3Sk3s0QMjWVFpPAdHizoa5rb1Df0%3D&amp;reserved=0" TargetMode="External"/><Relationship Id="rId14"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Solley</dc:creator>
  <cp:lastModifiedBy>Ellen Solley</cp:lastModifiedBy>
  <cp:revision>4</cp:revision>
  <dcterms:created xsi:type="dcterms:W3CDTF">2021-06-01T13:41:00Z</dcterms:created>
  <dcterms:modified xsi:type="dcterms:W3CDTF">2021-06-02T13:49:00Z</dcterms:modified>
</cp:coreProperties>
</file>